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E0FF" w14:textId="77777777" w:rsidR="008843A5" w:rsidRDefault="002065A6" w:rsidP="008843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A83B6" wp14:editId="002BD30F">
                <wp:simplePos x="0" y="0"/>
                <wp:positionH relativeFrom="column">
                  <wp:posOffset>1838324</wp:posOffset>
                </wp:positionH>
                <wp:positionV relativeFrom="paragraph">
                  <wp:posOffset>156845</wp:posOffset>
                </wp:positionV>
                <wp:extent cx="2143125" cy="333375"/>
                <wp:effectExtent l="0" t="0" r="28575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33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85582" w14:textId="77777777" w:rsidR="00C24735" w:rsidRPr="005F00D6" w:rsidRDefault="00C24735" w:rsidP="008843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Test Blood Glucose Level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A83B6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144.75pt;margin-top:12.35pt;width:168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" fillcolor="white [3201]" strokecolor="black [3200]" strokeweight="2pt">
                <v:textbox>
                  <w:txbxContent>
                    <w:p w14:paraId="04A85582" w14:textId="77777777" w:rsidR="00C24735" w:rsidRPr="005F00D6" w:rsidRDefault="00C24735" w:rsidP="008843A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Test Blood Glucose Level </w:t>
                      </w:r>
                    </w:p>
                  </w:txbxContent>
                </v:textbox>
              </v:shape>
            </w:pict>
          </mc:Fallback>
        </mc:AlternateContent>
      </w:r>
    </w:p>
    <w:p w14:paraId="5B73993C" w14:textId="77777777" w:rsidR="000F5F5C" w:rsidRDefault="00D861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4C9654" wp14:editId="112FF0FB">
                <wp:simplePos x="0" y="0"/>
                <wp:positionH relativeFrom="column">
                  <wp:posOffset>-108488</wp:posOffset>
                </wp:positionH>
                <wp:positionV relativeFrom="paragraph">
                  <wp:posOffset>3112478</wp:posOffset>
                </wp:positionV>
                <wp:extent cx="77491" cy="1185621"/>
                <wp:effectExtent l="19050" t="0" r="74930" b="5270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91" cy="11856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FA5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-8.55pt;margin-top:245.1pt;width:6.1pt;height:9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3C9496" wp14:editId="6A1D42AA">
                <wp:simplePos x="0" y="0"/>
                <wp:positionH relativeFrom="column">
                  <wp:posOffset>1356102</wp:posOffset>
                </wp:positionH>
                <wp:positionV relativeFrom="paragraph">
                  <wp:posOffset>3647171</wp:posOffset>
                </wp:positionV>
                <wp:extent cx="45719" cy="728420"/>
                <wp:effectExtent l="57150" t="0" r="69215" b="527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28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F55D" id="Straight Arrow Connector 35" o:spid="_x0000_s1026" type="#_x0000_t32" style="position:absolute;margin-left:106.8pt;margin-top:287.2pt;width:3.6pt;height:57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935D7A" wp14:editId="53761CD6">
                <wp:simplePos x="0" y="0"/>
                <wp:positionH relativeFrom="column">
                  <wp:posOffset>-627380</wp:posOffset>
                </wp:positionH>
                <wp:positionV relativeFrom="paragraph">
                  <wp:posOffset>7891877</wp:posOffset>
                </wp:positionV>
                <wp:extent cx="7120567" cy="504825"/>
                <wp:effectExtent l="0" t="0" r="2349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567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72A5A" w14:textId="77777777" w:rsidR="00C24735" w:rsidRPr="002213A1" w:rsidRDefault="00C24735" w:rsidP="00FD24F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u w:val="single"/>
                              </w:rPr>
                            </w:pPr>
                            <w:r w:rsidRPr="002213A1">
                              <w:rPr>
                                <w:rFonts w:ascii="Arial" w:hAnsi="Arial" w:cs="Arial"/>
                                <w:i/>
                                <w:sz w:val="24"/>
                                <w:u w:val="single"/>
                              </w:rPr>
                              <w:t xml:space="preserve">Once patient is stable ensure that appropriate mouth care is given to clear any remaining sugary residue in the mouth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35D7A" id="Rectangle 30" o:spid="_x0000_s1027" style="position:absolute;margin-left:-49.4pt;margin-top:621.4pt;width:560.6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" fillcolor="white [3201]" strokecolor="black [3200]" strokeweight="2pt">
                <v:textbox>
                  <w:txbxContent>
                    <w:p w14:paraId="15872A5A" w14:textId="77777777" w:rsidR="00C24735" w:rsidRPr="002213A1" w:rsidRDefault="00C24735" w:rsidP="00FD24F9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u w:val="single"/>
                        </w:rPr>
                      </w:pPr>
                      <w:r w:rsidRPr="002213A1">
                        <w:rPr>
                          <w:rFonts w:ascii="Arial" w:hAnsi="Arial" w:cs="Arial"/>
                          <w:i/>
                          <w:sz w:val="24"/>
                          <w:u w:val="single"/>
                        </w:rPr>
                        <w:t xml:space="preserve">Once patient is stable ensure that appropriate mouth care is given to clear any remaining sugary residue in the mouth </w:t>
                      </w:r>
                    </w:p>
                  </w:txbxContent>
                </v:textbox>
              </v:rect>
            </w:pict>
          </mc:Fallback>
        </mc:AlternateContent>
      </w:r>
      <w:ins w:id="0" w:author="FLOOD, Tanita (THE ROYAL HOSPITAL FOR NEURO DISABILITY)" w:date="2026-02-17T11:42:00Z"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753D1FF8" wp14:editId="45007251">
                  <wp:simplePos x="0" y="0"/>
                  <wp:positionH relativeFrom="column">
                    <wp:posOffset>-628015</wp:posOffset>
                  </wp:positionH>
                  <wp:positionV relativeFrom="paragraph">
                    <wp:posOffset>7405919</wp:posOffset>
                  </wp:positionV>
                  <wp:extent cx="7120255" cy="502920"/>
                  <wp:effectExtent l="0" t="0" r="23495" b="11430"/>
                  <wp:wrapNone/>
                  <wp:docPr id="28" name="Rectangle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20255" cy="5029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F566DA" w14:textId="77777777" w:rsidR="00D86155" w:rsidRDefault="00D86155" w:rsidP="00D8615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Hypoglycaemia follow up: </w:t>
                              </w:r>
                            </w:p>
                            <w:p w14:paraId="0777A0AD" w14:textId="77777777" w:rsidR="00D86155" w:rsidRPr="00593D85" w:rsidRDefault="00D86155" w:rsidP="00D8615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Arrange review by patient treating team to look at cause of hypoglycaemia and prevent recurrence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3D1FF8" id="Rectangle 28" o:spid="_x0000_s1028" style="position:absolute;margin-left:-49.45pt;margin-top:583.15pt;width:560.65pt;height:3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" fillcolor="white [3201]" strokecolor="black [3200]" strokeweight="2pt">
                  <v:textbox>
                    <w:txbxContent>
                      <w:p w14:paraId="5EF566DA" w14:textId="77777777" w:rsidR="00D86155" w:rsidRDefault="00D86155" w:rsidP="00D8615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 xml:space="preserve">Hypoglycaemia follow up: </w:t>
                        </w:r>
                      </w:p>
                      <w:p w14:paraId="0777A0AD" w14:textId="77777777" w:rsidR="00D86155" w:rsidRPr="00593D85" w:rsidRDefault="00D86155" w:rsidP="00D8615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 xml:space="preserve">Arrange review by patient treating team to look at cause of hypoglycaemia and prevent recurrence </w:t>
                        </w:r>
                      </w:p>
                    </w:txbxContent>
                  </v:textbox>
                </v:rect>
              </w:pict>
            </mc:Fallback>
          </mc:AlternateContent>
        </w:r>
      </w:ins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E65C4" wp14:editId="3802EFF6">
                <wp:simplePos x="0" y="0"/>
                <wp:positionH relativeFrom="column">
                  <wp:posOffset>-635431</wp:posOffset>
                </wp:positionH>
                <wp:positionV relativeFrom="paragraph">
                  <wp:posOffset>7095544</wp:posOffset>
                </wp:positionV>
                <wp:extent cx="7120890" cy="309966"/>
                <wp:effectExtent l="0" t="0" r="2286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3099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AEC0B" w14:textId="77777777" w:rsidR="00C24735" w:rsidRPr="005F00D6" w:rsidRDefault="00C24735" w:rsidP="008843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Document actions taken </w:t>
                            </w:r>
                            <w:r w:rsidR="00DB747F">
                              <w:rPr>
                                <w:rFonts w:ascii="Arial" w:hAnsi="Arial" w:cs="Arial"/>
                                <w:sz w:val="24"/>
                              </w:rPr>
                              <w:t>and record blood glucose levels on observations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E65C4" id="Rectangle 9" o:spid="_x0000_s1029" style="position:absolute;margin-left:-50.05pt;margin-top:558.7pt;width:560.7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" fillcolor="white [3201]" strokecolor="black [3200]" strokeweight="2pt">
                <v:textbox>
                  <w:txbxContent>
                    <w:p w14:paraId="410AEC0B" w14:textId="77777777" w:rsidR="00C24735" w:rsidRPr="005F00D6" w:rsidRDefault="00C24735" w:rsidP="008843A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Document actions taken </w:t>
                      </w:r>
                      <w:r w:rsidR="00DB747F">
                        <w:rPr>
                          <w:rFonts w:ascii="Arial" w:hAnsi="Arial" w:cs="Arial"/>
                          <w:sz w:val="24"/>
                        </w:rPr>
                        <w:t>and record blood glucose levels on observations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BC8F73" wp14:editId="53D81BDF">
                <wp:simplePos x="0" y="0"/>
                <wp:positionH relativeFrom="column">
                  <wp:posOffset>1295400</wp:posOffset>
                </wp:positionH>
                <wp:positionV relativeFrom="paragraph">
                  <wp:posOffset>6853555</wp:posOffset>
                </wp:positionV>
                <wp:extent cx="0" cy="200025"/>
                <wp:effectExtent l="95250" t="0" r="57150" b="666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BDF42" id="Straight Arrow Connector 31" o:spid="_x0000_s1026" type="#_x0000_t32" style="position:absolute;margin-left:102pt;margin-top:539.65pt;width:0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4B225D6" wp14:editId="616244D4">
                <wp:simplePos x="0" y="0"/>
                <wp:positionH relativeFrom="column">
                  <wp:posOffset>-781050</wp:posOffset>
                </wp:positionH>
                <wp:positionV relativeFrom="paragraph">
                  <wp:posOffset>5955902</wp:posOffset>
                </wp:positionV>
                <wp:extent cx="3895725" cy="895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51534" w14:textId="00EE70DE" w:rsidR="00C24735" w:rsidRPr="005F00D6" w:rsidRDefault="00C24735" w:rsidP="008843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next</w:t>
                            </w: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 meal OR a high carboh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ydrate appropriate texture food. For example a small packet of biscuits (normal diet only) or 1 pot of </w:t>
                            </w:r>
                            <w:r w:rsidR="00DB747F">
                              <w:rPr>
                                <w:rFonts w:ascii="Arial" w:hAnsi="Arial" w:cs="Arial"/>
                                <w:sz w:val="24"/>
                              </w:rPr>
                              <w:t xml:space="preserve">Crème based dessert </w:t>
                            </w:r>
                            <w:r w:rsidR="000B7199"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="000B7199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="00DB747F">
                              <w:rPr>
                                <w:rFonts w:ascii="Arial" w:hAnsi="Arial" w:cs="Arial"/>
                                <w:sz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DB747F">
                              <w:rPr>
                                <w:rFonts w:ascii="Arial" w:hAnsi="Arial" w:cs="Arial"/>
                                <w:sz w:val="24"/>
                              </w:rPr>
                              <w:t>Nutricrem</w:t>
                            </w:r>
                            <w:proofErr w:type="spellEnd"/>
                            <w:r w:rsidR="00DB747F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DB747F">
                              <w:rPr>
                                <w:rFonts w:ascii="Arial" w:hAnsi="Arial" w:cs="Arial"/>
                                <w:sz w:val="24"/>
                              </w:rPr>
                              <w:t>Forticreme</w:t>
                            </w:r>
                            <w:proofErr w:type="spellEnd"/>
                            <w:r w:rsidR="000B7199">
                              <w:rPr>
                                <w:rFonts w:ascii="Arial" w:hAnsi="Arial" w:cs="Arial"/>
                                <w:sz w:val="24"/>
                              </w:rPr>
                              <w:t xml:space="preserve"> Complete</w:t>
                            </w:r>
                            <w:r w:rsidR="00DB747F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225D6" id="Rectangle 5" o:spid="_x0000_s1030" style="position:absolute;margin-left:-61.5pt;margin-top:468.95pt;width:306.75pt;height:70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" fillcolor="white [3201]" strokecolor="black [3200]" strokeweight="2pt">
                <v:textbox>
                  <w:txbxContent>
                    <w:p w14:paraId="49151534" w14:textId="00EE70DE" w:rsidR="00C24735" w:rsidRPr="005F00D6" w:rsidRDefault="00C24735" w:rsidP="008843A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>Give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next</w:t>
                      </w: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 meal OR a high carboh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ydrate appropriate texture food. For example a small packet of biscuits (normal diet only) or 1 pot of </w:t>
                      </w:r>
                      <w:r w:rsidR="00DB747F">
                        <w:rPr>
                          <w:rFonts w:ascii="Arial" w:hAnsi="Arial" w:cs="Arial"/>
                          <w:sz w:val="24"/>
                        </w:rPr>
                        <w:t xml:space="preserve">Crème based dessert </w:t>
                      </w:r>
                      <w:r w:rsidR="000B7199"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proofErr w:type="gramStart"/>
                      <w:r w:rsidR="000B7199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="00DB747F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proofErr w:type="spellStart"/>
                      <w:proofErr w:type="gramEnd"/>
                      <w:r w:rsidR="00DB747F">
                        <w:rPr>
                          <w:rFonts w:ascii="Arial" w:hAnsi="Arial" w:cs="Arial"/>
                          <w:sz w:val="24"/>
                        </w:rPr>
                        <w:t>Nutricrem</w:t>
                      </w:r>
                      <w:proofErr w:type="spellEnd"/>
                      <w:r w:rsidR="00DB747F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proofErr w:type="spellStart"/>
                      <w:r w:rsidR="00DB747F">
                        <w:rPr>
                          <w:rFonts w:ascii="Arial" w:hAnsi="Arial" w:cs="Arial"/>
                          <w:sz w:val="24"/>
                        </w:rPr>
                        <w:t>Forticreme</w:t>
                      </w:r>
                      <w:proofErr w:type="spellEnd"/>
                      <w:r w:rsidR="000B7199">
                        <w:rPr>
                          <w:rFonts w:ascii="Arial" w:hAnsi="Arial" w:cs="Arial"/>
                          <w:sz w:val="24"/>
                        </w:rPr>
                        <w:t xml:space="preserve"> Complete</w:t>
                      </w:r>
                      <w:r w:rsidR="00DB747F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1F75ACD" wp14:editId="59631F85">
                <wp:simplePos x="0" y="0"/>
                <wp:positionH relativeFrom="column">
                  <wp:posOffset>4827539</wp:posOffset>
                </wp:positionH>
                <wp:positionV relativeFrom="paragraph">
                  <wp:posOffset>5902691</wp:posOffset>
                </wp:positionV>
                <wp:extent cx="0" cy="866775"/>
                <wp:effectExtent l="9525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37281" id="Straight Arrow Connector 19" o:spid="_x0000_s1026" type="#_x0000_t32" style="position:absolute;margin-left:380.1pt;margin-top:464.8pt;width:0;height:68.25p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BD223C" wp14:editId="54D7275F">
                <wp:simplePos x="0" y="0"/>
                <wp:positionH relativeFrom="column">
                  <wp:posOffset>1146391</wp:posOffset>
                </wp:positionH>
                <wp:positionV relativeFrom="paragraph">
                  <wp:posOffset>5647260</wp:posOffset>
                </wp:positionV>
                <wp:extent cx="0" cy="257175"/>
                <wp:effectExtent l="95250" t="0" r="5715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095A" id="Straight Arrow Connector 23" o:spid="_x0000_s1026" type="#_x0000_t32" style="position:absolute;margin-left:90.25pt;margin-top:444.65pt;width:0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0E3D9A" wp14:editId="065E31D6">
                <wp:simplePos x="0" y="0"/>
                <wp:positionH relativeFrom="column">
                  <wp:posOffset>-464949</wp:posOffset>
                </wp:positionH>
                <wp:positionV relativeFrom="paragraph">
                  <wp:posOffset>5065266</wp:posOffset>
                </wp:positionV>
                <wp:extent cx="3267075" cy="581186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81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5503D" w14:textId="77777777" w:rsidR="00C24735" w:rsidRPr="005F00D6" w:rsidRDefault="00C24735" w:rsidP="00D8615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If result is </w:t>
                            </w:r>
                            <w:r w:rsidRPr="005F00D6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</w:rPr>
                              <w:t>above 4mmol/l</w:t>
                            </w:r>
                            <w:r w:rsidR="00B04D01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</w:rPr>
                              <w:t>itre</w:t>
                            </w:r>
                            <w:r w:rsidRPr="005F00D6">
                              <w:rPr>
                                <w:rFonts w:ascii="Arial" w:hAnsi="Arial" w:cs="Arial"/>
                                <w:color w:val="00B050"/>
                                <w:sz w:val="24"/>
                              </w:rPr>
                              <w:t xml:space="preserve"> </w:t>
                            </w:r>
                          </w:p>
                          <w:p w14:paraId="2FC3F426" w14:textId="77777777" w:rsidR="00C24735" w:rsidRPr="00DA7BA2" w:rsidRDefault="00C24735" w:rsidP="00D86155">
                            <w:pPr>
                              <w:spacing w:after="120"/>
                              <w:jc w:val="center"/>
                              <w:rPr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>Give usual insulin (if prescribed for this time)</w:t>
                            </w:r>
                            <w:r w:rsidRPr="00DA7BA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E3D9A" id="Rectangle 8" o:spid="_x0000_s1031" style="position:absolute;margin-left:-36.6pt;margin-top:398.85pt;width:257.25pt;height:45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" fillcolor="white [3201]" strokecolor="black [3200]" strokeweight="2pt">
                <v:textbox>
                  <w:txbxContent>
                    <w:p w14:paraId="1E65503D" w14:textId="77777777" w:rsidR="00C24735" w:rsidRPr="005F00D6" w:rsidRDefault="00C24735" w:rsidP="00D86155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If result is </w:t>
                      </w:r>
                      <w:r w:rsidRPr="005F00D6">
                        <w:rPr>
                          <w:rFonts w:ascii="Arial" w:hAnsi="Arial" w:cs="Arial"/>
                          <w:b/>
                          <w:color w:val="00B050"/>
                          <w:sz w:val="24"/>
                        </w:rPr>
                        <w:t>above 4mmol/l</w:t>
                      </w:r>
                      <w:r w:rsidR="00B04D01">
                        <w:rPr>
                          <w:rFonts w:ascii="Arial" w:hAnsi="Arial" w:cs="Arial"/>
                          <w:b/>
                          <w:color w:val="00B050"/>
                          <w:sz w:val="24"/>
                        </w:rPr>
                        <w:t>itre</w:t>
                      </w:r>
                      <w:r w:rsidRPr="005F00D6">
                        <w:rPr>
                          <w:rFonts w:ascii="Arial" w:hAnsi="Arial" w:cs="Arial"/>
                          <w:color w:val="00B050"/>
                          <w:sz w:val="24"/>
                        </w:rPr>
                        <w:t xml:space="preserve"> </w:t>
                      </w:r>
                    </w:p>
                    <w:p w14:paraId="2FC3F426" w14:textId="77777777" w:rsidR="00C24735" w:rsidRPr="00DA7BA2" w:rsidRDefault="00C24735" w:rsidP="00D86155">
                      <w:pPr>
                        <w:spacing w:after="120"/>
                        <w:jc w:val="center"/>
                        <w:rPr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>Give usual insulin (if prescribed for this time)</w:t>
                      </w:r>
                      <w:r w:rsidRPr="00DA7BA2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AAA001" wp14:editId="3AC92838">
                <wp:simplePos x="0" y="0"/>
                <wp:positionH relativeFrom="column">
                  <wp:posOffset>3192651</wp:posOffset>
                </wp:positionH>
                <wp:positionV relativeFrom="paragraph">
                  <wp:posOffset>5111761</wp:posOffset>
                </wp:positionV>
                <wp:extent cx="3352800" cy="844657"/>
                <wp:effectExtent l="0" t="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8446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D698" w14:textId="77777777" w:rsidR="00C24735" w:rsidRPr="005F00D6" w:rsidRDefault="00C24735" w:rsidP="00D8615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If result is </w:t>
                            </w:r>
                            <w:r w:rsidRPr="005F00D6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less than 4mmol/l</w:t>
                            </w:r>
                            <w:r w:rsidR="00B04D01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itre</w:t>
                            </w:r>
                            <w:r w:rsidRPr="005F00D6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14:paraId="08196BA6" w14:textId="77777777" w:rsidR="00C24735" w:rsidRPr="005F00D6" w:rsidRDefault="00C24735" w:rsidP="00D8615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Consult with doctor and repeat above process </w:t>
                            </w:r>
                          </w:p>
                          <w:p w14:paraId="52437E65" w14:textId="77777777" w:rsidR="00C24735" w:rsidRPr="005F00D6" w:rsidRDefault="00C24735" w:rsidP="00D8615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Refer to medical treatment plan if available </w:t>
                            </w:r>
                          </w:p>
                          <w:p w14:paraId="0254C049" w14:textId="77777777" w:rsidR="00C24735" w:rsidRDefault="00C24735" w:rsidP="00884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AA001" id="Rectangle 10" o:spid="_x0000_s1032" style="position:absolute;margin-left:251.4pt;margin-top:402.5pt;width:264pt;height:66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" fillcolor="white [3201]" strokecolor="black [3200]" strokeweight="2pt">
                <v:textbox>
                  <w:txbxContent>
                    <w:p w14:paraId="6A34D698" w14:textId="77777777" w:rsidR="00C24735" w:rsidRPr="005F00D6" w:rsidRDefault="00C24735" w:rsidP="00D86155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If result is </w:t>
                      </w:r>
                      <w:r w:rsidRPr="005F00D6"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less than 4mmol/l</w:t>
                      </w:r>
                      <w:r w:rsidR="00B04D01"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itre</w:t>
                      </w:r>
                      <w:r w:rsidRPr="005F00D6">
                        <w:rPr>
                          <w:rFonts w:ascii="Arial" w:hAnsi="Arial" w:cs="Arial"/>
                          <w:color w:val="FF0000"/>
                          <w:sz w:val="24"/>
                        </w:rPr>
                        <w:t xml:space="preserve"> </w:t>
                      </w:r>
                    </w:p>
                    <w:p w14:paraId="08196BA6" w14:textId="77777777" w:rsidR="00C24735" w:rsidRPr="005F00D6" w:rsidRDefault="00C24735" w:rsidP="00D86155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Consult with doctor and repeat above process </w:t>
                      </w:r>
                    </w:p>
                    <w:p w14:paraId="52437E65" w14:textId="77777777" w:rsidR="00C24735" w:rsidRPr="005F00D6" w:rsidRDefault="00C24735" w:rsidP="00D86155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Refer to medical treatment plan if available </w:t>
                      </w:r>
                    </w:p>
                    <w:p w14:paraId="0254C049" w14:textId="77777777" w:rsidR="00C24735" w:rsidRDefault="00C24735" w:rsidP="008843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18CEB9" wp14:editId="1CBF7C01">
                <wp:simplePos x="0" y="0"/>
                <wp:positionH relativeFrom="column">
                  <wp:posOffset>4772025</wp:posOffset>
                </wp:positionH>
                <wp:positionV relativeFrom="paragraph">
                  <wp:posOffset>4746087</wp:posOffset>
                </wp:positionV>
                <wp:extent cx="0" cy="361950"/>
                <wp:effectExtent l="95250" t="0" r="952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821A" id="Straight Arrow Connector 21" o:spid="_x0000_s1026" type="#_x0000_t32" style="position:absolute;margin-left:375.75pt;margin-top:373.7pt;width:0;height:2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05024F" wp14:editId="503689A2">
                <wp:simplePos x="0" y="0"/>
                <wp:positionH relativeFrom="column">
                  <wp:posOffset>1152525</wp:posOffset>
                </wp:positionH>
                <wp:positionV relativeFrom="paragraph">
                  <wp:posOffset>4746894</wp:posOffset>
                </wp:positionV>
                <wp:extent cx="0" cy="257175"/>
                <wp:effectExtent l="95250" t="0" r="57150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10222" id="Straight Arrow Connector 20" o:spid="_x0000_s1026" type="#_x0000_t32" style="position:absolute;margin-left:90.75pt;margin-top:373.75pt;width:0;height:2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74AEC48" wp14:editId="70577D97">
                <wp:simplePos x="0" y="0"/>
                <wp:positionH relativeFrom="column">
                  <wp:posOffset>-257175</wp:posOffset>
                </wp:positionH>
                <wp:positionV relativeFrom="paragraph">
                  <wp:posOffset>4427780</wp:posOffset>
                </wp:positionV>
                <wp:extent cx="6448425" cy="3143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48F1" w14:textId="77777777" w:rsidR="00C24735" w:rsidRPr="005F00D6" w:rsidRDefault="00C24735" w:rsidP="008843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Repeat blood glucose level 10 minutes later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AEC48" id="Rectangle 7" o:spid="_x0000_s1033" style="position:absolute;margin-left:-20.25pt;margin-top:348.65pt;width:507.75pt;height:24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" fillcolor="white [3201]" strokecolor="black [3200]" strokeweight="2pt">
                <v:textbox>
                  <w:txbxContent>
                    <w:p w14:paraId="1D3748F1" w14:textId="77777777" w:rsidR="00C24735" w:rsidRPr="005F00D6" w:rsidRDefault="00C24735" w:rsidP="008843A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Repeat blood glucose level 10 minutes later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79F839" wp14:editId="4D3491FA">
                <wp:simplePos x="0" y="0"/>
                <wp:positionH relativeFrom="column">
                  <wp:posOffset>4626243</wp:posOffset>
                </wp:positionH>
                <wp:positionV relativeFrom="paragraph">
                  <wp:posOffset>4251606</wp:posOffset>
                </wp:positionV>
                <wp:extent cx="45719" cy="178230"/>
                <wp:effectExtent l="57150" t="0" r="69215" b="50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8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C163" id="Straight Arrow Connector 27" o:spid="_x0000_s1026" type="#_x0000_t32" style="position:absolute;margin-left:364.25pt;margin-top:334.75pt;width:3.6pt;height:1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D0F38B" wp14:editId="0F1BFF87">
                <wp:simplePos x="0" y="0"/>
                <wp:positionH relativeFrom="column">
                  <wp:posOffset>2991173</wp:posOffset>
                </wp:positionH>
                <wp:positionV relativeFrom="paragraph">
                  <wp:posOffset>2647530</wp:posOffset>
                </wp:positionV>
                <wp:extent cx="45719" cy="916660"/>
                <wp:effectExtent l="38100" t="0" r="69215" b="5524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16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4B1A" id="Straight Arrow Connector 33" o:spid="_x0000_s1026" type="#_x0000_t32" style="position:absolute;margin-left:235.55pt;margin-top:208.45pt;width:3.6pt;height:72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26A467" wp14:editId="257DCC66">
                <wp:simplePos x="0" y="0"/>
                <wp:positionH relativeFrom="column">
                  <wp:posOffset>5966212</wp:posOffset>
                </wp:positionH>
                <wp:positionV relativeFrom="paragraph">
                  <wp:posOffset>2996241</wp:posOffset>
                </wp:positionV>
                <wp:extent cx="45719" cy="650929"/>
                <wp:effectExtent l="76200" t="0" r="69215" b="539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509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8564" id="Straight Arrow Connector 26" o:spid="_x0000_s1026" type="#_x0000_t32" style="position:absolute;margin-left:469.8pt;margin-top:235.9pt;width:3.6pt;height:51.2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173BBF" wp14:editId="245BEE4C">
                <wp:simplePos x="0" y="0"/>
                <wp:positionH relativeFrom="column">
                  <wp:posOffset>2571922</wp:posOffset>
                </wp:positionH>
                <wp:positionV relativeFrom="paragraph">
                  <wp:posOffset>3683646</wp:posOffset>
                </wp:positionV>
                <wp:extent cx="3971925" cy="5334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4B6FC" w14:textId="77777777" w:rsidR="00C24735" w:rsidRPr="005F00D6" w:rsidRDefault="00C24735" w:rsidP="002065A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Call doctor immediately and state that patient has severe hypoglycaemia </w:t>
                            </w:r>
                          </w:p>
                          <w:p w14:paraId="39CCA103" w14:textId="77777777" w:rsidR="00C24735" w:rsidRDefault="00C24735" w:rsidP="002065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73BBF" id="Rectangle 18" o:spid="_x0000_s1034" style="position:absolute;margin-left:202.5pt;margin-top:290.05pt;width:312.75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" fillcolor="white [3201]" strokecolor="black [3200]" strokeweight="2pt">
                <v:textbox>
                  <w:txbxContent>
                    <w:p w14:paraId="3364B6FC" w14:textId="77777777" w:rsidR="00C24735" w:rsidRPr="005F00D6" w:rsidRDefault="00C24735" w:rsidP="002065A6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Call doctor immediately and state that patient has severe hypoglycaemia </w:t>
                      </w:r>
                    </w:p>
                    <w:p w14:paraId="39CCA103" w14:textId="77777777" w:rsidR="00C24735" w:rsidRDefault="00C24735" w:rsidP="002065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D1A044" wp14:editId="05FE358F">
                <wp:simplePos x="0" y="0"/>
                <wp:positionH relativeFrom="column">
                  <wp:posOffset>4503034</wp:posOffset>
                </wp:positionH>
                <wp:positionV relativeFrom="paragraph">
                  <wp:posOffset>3468940</wp:posOffset>
                </wp:positionV>
                <wp:extent cx="45719" cy="184527"/>
                <wp:effectExtent l="57150" t="0" r="69215" b="635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45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94EE" id="Straight Arrow Connector 25" o:spid="_x0000_s1026" type="#_x0000_t32" style="position:absolute;margin-left:354.55pt;margin-top:273.15pt;width:3.6pt;height:14.5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597550" wp14:editId="76F620AD">
                <wp:simplePos x="0" y="0"/>
                <wp:positionH relativeFrom="column">
                  <wp:posOffset>3750310</wp:posOffset>
                </wp:positionH>
                <wp:positionV relativeFrom="paragraph">
                  <wp:posOffset>1198987</wp:posOffset>
                </wp:positionV>
                <wp:extent cx="1628775" cy="2239505"/>
                <wp:effectExtent l="0" t="0" r="28575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239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72B16" w14:textId="77777777" w:rsidR="00C24735" w:rsidRDefault="00C24735" w:rsidP="003F687E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AND patient is unable to take normal fluids, aggressive, disorientated or unwilling to take </w:t>
                            </w:r>
                            <w:r w:rsidR="00B04D01">
                              <w:rPr>
                                <w:rFonts w:ascii="Arial" w:hAnsi="Arial"/>
                                <w:sz w:val="24"/>
                              </w:rPr>
                              <w:t xml:space="preserve">Lift Glucose Shot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then give: </w:t>
                            </w:r>
                          </w:p>
                          <w:p w14:paraId="773CF53B" w14:textId="77777777" w:rsidR="00C24735" w:rsidRDefault="00C24735" w:rsidP="003F687E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1 x 80g bottle of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3300"/>
                                <w:sz w:val="24"/>
                              </w:rPr>
                              <w:t>GlucoG</w:t>
                            </w:r>
                            <w:r w:rsidRPr="00FD24F9">
                              <w:rPr>
                                <w:rFonts w:ascii="Arial" w:hAnsi="Arial"/>
                                <w:b/>
                                <w:color w:val="FF3300"/>
                                <w:sz w:val="24"/>
                              </w:rPr>
                              <w:t>el</w:t>
                            </w:r>
                            <w:proofErr w:type="spellEnd"/>
                            <w:r w:rsidRPr="00FD24F9">
                              <w:rPr>
                                <w:rFonts w:ascii="Arial" w:hAnsi="Arial"/>
                                <w:b/>
                                <w:color w:val="FF33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(3</w:t>
                            </w:r>
                            <w:r w:rsidRPr="008843A5">
                              <w:rPr>
                                <w:rFonts w:ascii="Arial" w:hAnsi="Arial"/>
                                <w:sz w:val="16"/>
                              </w:rPr>
                              <w:t>2g CHO)</w:t>
                            </w:r>
                          </w:p>
                          <w:p w14:paraId="7898DD94" w14:textId="77777777" w:rsidR="00C24735" w:rsidRDefault="00C24735" w:rsidP="002065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97550" id="Rectangle 11" o:spid="_x0000_s1035" style="position:absolute;margin-left:295.3pt;margin-top:94.4pt;width:128.25pt;height:17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" fillcolor="white [3201]" strokecolor="black [3200]" strokeweight="2pt">
                <v:textbox>
                  <w:txbxContent>
                    <w:p w14:paraId="7AF72B16" w14:textId="77777777" w:rsidR="00C24735" w:rsidRDefault="00C24735" w:rsidP="003F687E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AND patient is unable to take normal fluids, aggressive, disorientated or unwilling to take </w:t>
                      </w:r>
                      <w:r w:rsidR="00B04D01">
                        <w:rPr>
                          <w:rFonts w:ascii="Arial" w:hAnsi="Arial"/>
                          <w:sz w:val="24"/>
                        </w:rPr>
                        <w:t xml:space="preserve">Lift Glucose Shot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then give: </w:t>
                      </w:r>
                    </w:p>
                    <w:p w14:paraId="773CF53B" w14:textId="77777777" w:rsidR="00C24735" w:rsidRDefault="00C24735" w:rsidP="003F687E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1 x 80g bottle of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3300"/>
                          <w:sz w:val="24"/>
                        </w:rPr>
                        <w:t>GlucoG</w:t>
                      </w:r>
                      <w:r w:rsidRPr="00FD24F9">
                        <w:rPr>
                          <w:rFonts w:ascii="Arial" w:hAnsi="Arial"/>
                          <w:b/>
                          <w:color w:val="FF3300"/>
                          <w:sz w:val="24"/>
                        </w:rPr>
                        <w:t>el</w:t>
                      </w:r>
                      <w:proofErr w:type="spellEnd"/>
                      <w:r w:rsidRPr="00FD24F9">
                        <w:rPr>
                          <w:rFonts w:ascii="Arial" w:hAnsi="Arial"/>
                          <w:b/>
                          <w:color w:val="FF33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(3</w:t>
                      </w:r>
                      <w:r w:rsidRPr="008843A5">
                        <w:rPr>
                          <w:rFonts w:ascii="Arial" w:hAnsi="Arial"/>
                          <w:sz w:val="16"/>
                        </w:rPr>
                        <w:t>2g CHO)</w:t>
                      </w:r>
                    </w:p>
                    <w:p w14:paraId="7898DD94" w14:textId="77777777" w:rsidR="00C24735" w:rsidRDefault="00C24735" w:rsidP="002065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5089E7" wp14:editId="3BC742E7">
                <wp:simplePos x="0" y="0"/>
                <wp:positionH relativeFrom="column">
                  <wp:posOffset>5448300</wp:posOffset>
                </wp:positionH>
                <wp:positionV relativeFrom="paragraph">
                  <wp:posOffset>1197460</wp:posOffset>
                </wp:positionV>
                <wp:extent cx="1162050" cy="17145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E2896" w14:textId="77777777" w:rsidR="00C24735" w:rsidRPr="00944400" w:rsidRDefault="00C24735" w:rsidP="007D4E29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AND </w:t>
                            </w:r>
                            <w:r w:rsidRPr="00944400">
                              <w:rPr>
                                <w:rFonts w:ascii="Arial" w:hAnsi="Arial"/>
                                <w:sz w:val="24"/>
                              </w:rPr>
                              <w:t>patient is</w:t>
                            </w:r>
                            <w:r w:rsidRPr="00944400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</w:t>
                            </w:r>
                            <w:r w:rsidRPr="00944400">
                              <w:rPr>
                                <w:rFonts w:ascii="Arial" w:hAnsi="Arial"/>
                                <w:i/>
                                <w:sz w:val="24"/>
                                <w:u w:val="single"/>
                              </w:rPr>
                              <w:t>unconscious or very aggressive</w:t>
                            </w:r>
                            <w:r w:rsidRPr="00944400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, </w:t>
                            </w:r>
                            <w:r w:rsidRPr="00944400">
                              <w:rPr>
                                <w:rFonts w:ascii="Arial" w:hAnsi="Arial"/>
                                <w:sz w:val="24"/>
                              </w:rPr>
                              <w:t xml:space="preserve">give </w:t>
                            </w:r>
                            <w:r w:rsidRPr="00944400">
                              <w:rPr>
                                <w:rFonts w:ascii="Arial" w:hAnsi="Arial"/>
                                <w:b/>
                                <w:color w:val="A50021"/>
                                <w:sz w:val="24"/>
                              </w:rPr>
                              <w:t>IM Glucagon 1mg</w:t>
                            </w:r>
                            <w:r w:rsidRPr="00944400"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089E7" id="Rectangle 22" o:spid="_x0000_s1036" style="position:absolute;margin-left:429pt;margin-top:94.3pt;width:91.5pt;height:1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" fillcolor="white [3201]" strokecolor="black [3200]" strokeweight="2pt">
                <v:textbox>
                  <w:txbxContent>
                    <w:p w14:paraId="1C8E2896" w14:textId="77777777" w:rsidR="00C24735" w:rsidRPr="00944400" w:rsidRDefault="00C24735" w:rsidP="007D4E29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AND </w:t>
                      </w:r>
                      <w:r w:rsidRPr="00944400">
                        <w:rPr>
                          <w:rFonts w:ascii="Arial" w:hAnsi="Arial"/>
                          <w:sz w:val="24"/>
                        </w:rPr>
                        <w:t>patient is</w:t>
                      </w:r>
                      <w:r w:rsidRPr="00944400">
                        <w:rPr>
                          <w:rFonts w:ascii="Arial" w:hAnsi="Arial"/>
                          <w:i/>
                          <w:sz w:val="24"/>
                        </w:rPr>
                        <w:t xml:space="preserve"> </w:t>
                      </w:r>
                      <w:r w:rsidRPr="00944400">
                        <w:rPr>
                          <w:rFonts w:ascii="Arial" w:hAnsi="Arial"/>
                          <w:i/>
                          <w:sz w:val="24"/>
                          <w:u w:val="single"/>
                        </w:rPr>
                        <w:t>unconscious or very aggressive</w:t>
                      </w:r>
                      <w:r w:rsidRPr="00944400">
                        <w:rPr>
                          <w:rFonts w:ascii="Arial" w:hAnsi="Arial"/>
                          <w:i/>
                          <w:sz w:val="24"/>
                        </w:rPr>
                        <w:t xml:space="preserve">, </w:t>
                      </w:r>
                      <w:r w:rsidRPr="00944400">
                        <w:rPr>
                          <w:rFonts w:ascii="Arial" w:hAnsi="Arial"/>
                          <w:sz w:val="24"/>
                        </w:rPr>
                        <w:t xml:space="preserve">give </w:t>
                      </w:r>
                      <w:r w:rsidRPr="00944400">
                        <w:rPr>
                          <w:rFonts w:ascii="Arial" w:hAnsi="Arial"/>
                          <w:b/>
                          <w:color w:val="A50021"/>
                          <w:sz w:val="24"/>
                        </w:rPr>
                        <w:t>IM Glucagon 1mg</w:t>
                      </w:r>
                      <w:r w:rsidRPr="00944400"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E658B" wp14:editId="4E6A663A">
                <wp:simplePos x="0" y="0"/>
                <wp:positionH relativeFrom="column">
                  <wp:posOffset>2241550</wp:posOffset>
                </wp:positionH>
                <wp:positionV relativeFrom="paragraph">
                  <wp:posOffset>1196846</wp:posOffset>
                </wp:positionV>
                <wp:extent cx="1447800" cy="145415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5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10138" w14:textId="77777777" w:rsidR="00C24735" w:rsidRDefault="00C24735" w:rsidP="002065A6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AND patient can safely swallow normal fluids give:</w:t>
                            </w:r>
                          </w:p>
                          <w:p w14:paraId="18089F4E" w14:textId="77777777" w:rsidR="0065392D" w:rsidRPr="009A1DD9" w:rsidRDefault="0065392D" w:rsidP="0065392D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5392D">
                              <w:rPr>
                                <w:rFonts w:ascii="Arial" w:hAnsi="Arial"/>
                                <w:b/>
                                <w:sz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x 60ml bottles of </w:t>
                            </w:r>
                            <w:r w:rsidR="00DB747F">
                              <w:rPr>
                                <w:rFonts w:ascii="Arial" w:hAnsi="Arial"/>
                                <w:b/>
                                <w:color w:val="D60093"/>
                                <w:sz w:val="24"/>
                              </w:rPr>
                              <w:t>Lift Glucose Shot</w:t>
                            </w:r>
                            <w:r>
                              <w:rPr>
                                <w:rFonts w:ascii="Arial" w:hAnsi="Arial"/>
                                <w:color w:val="8000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(30</w:t>
                            </w:r>
                            <w:r w:rsidRPr="009A1DD9">
                              <w:rPr>
                                <w:rFonts w:ascii="Arial" w:hAnsi="Arial"/>
                                <w:sz w:val="18"/>
                              </w:rPr>
                              <w:t>g CHO)</w:t>
                            </w:r>
                          </w:p>
                          <w:p w14:paraId="1DD444A3" w14:textId="77777777" w:rsidR="00C24735" w:rsidRDefault="00C24735" w:rsidP="00653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E658B" id="Rectangle 12" o:spid="_x0000_s1037" style="position:absolute;margin-left:176.5pt;margin-top:94.25pt;width:114pt;height:1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" fillcolor="white [3201]" strokecolor="black [3200]" strokeweight="2pt">
                <v:textbox>
                  <w:txbxContent>
                    <w:p w14:paraId="69310138" w14:textId="77777777" w:rsidR="00C24735" w:rsidRDefault="00C24735" w:rsidP="002065A6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AND patient can safely swallow normal fluids give:</w:t>
                      </w:r>
                    </w:p>
                    <w:p w14:paraId="18089F4E" w14:textId="77777777" w:rsidR="0065392D" w:rsidRPr="009A1DD9" w:rsidRDefault="0065392D" w:rsidP="0065392D">
                      <w:pPr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 w:rsidRPr="0065392D">
                        <w:rPr>
                          <w:rFonts w:ascii="Arial" w:hAnsi="Arial"/>
                          <w:b/>
                          <w:sz w:val="24"/>
                          <w:u w:val="single"/>
                        </w:rPr>
                        <w:t>2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x 60ml bottles of </w:t>
                      </w:r>
                      <w:r w:rsidR="00DB747F">
                        <w:rPr>
                          <w:rFonts w:ascii="Arial" w:hAnsi="Arial"/>
                          <w:b/>
                          <w:color w:val="D60093"/>
                          <w:sz w:val="24"/>
                        </w:rPr>
                        <w:t>Lift Glucose Shot</w:t>
                      </w:r>
                      <w:r>
                        <w:rPr>
                          <w:rFonts w:ascii="Arial" w:hAnsi="Arial"/>
                          <w:color w:val="8000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(30</w:t>
                      </w:r>
                      <w:r w:rsidRPr="009A1DD9">
                        <w:rPr>
                          <w:rFonts w:ascii="Arial" w:hAnsi="Arial"/>
                          <w:sz w:val="18"/>
                        </w:rPr>
                        <w:t>g CHO)</w:t>
                      </w:r>
                    </w:p>
                    <w:p w14:paraId="1DD444A3" w14:textId="77777777" w:rsidR="00C24735" w:rsidRDefault="00C24735" w:rsidP="006539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E0AC04" wp14:editId="6033F356">
                <wp:simplePos x="0" y="0"/>
                <wp:positionH relativeFrom="column">
                  <wp:posOffset>571500</wp:posOffset>
                </wp:positionH>
                <wp:positionV relativeFrom="paragraph">
                  <wp:posOffset>1187105</wp:posOffset>
                </wp:positionV>
                <wp:extent cx="1628775" cy="2381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8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736AB" w14:textId="77777777" w:rsidR="00C24735" w:rsidRDefault="00C24735" w:rsidP="005F00D6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AND patient is unable to take normal fluids, aggressive, disorientated or unwilling to take </w:t>
                            </w:r>
                            <w:r w:rsidR="00B04D01">
                              <w:rPr>
                                <w:rFonts w:ascii="Arial" w:hAnsi="Arial"/>
                                <w:sz w:val="24"/>
                              </w:rPr>
                              <w:t xml:space="preserve">Lift Glucose Shot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then give:</w:t>
                            </w:r>
                          </w:p>
                          <w:p w14:paraId="07B92E71" w14:textId="77777777" w:rsidR="00C24735" w:rsidRDefault="00C24735" w:rsidP="005F00D6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6B4445">
                              <w:rPr>
                                <w:rFonts w:ascii="Arial" w:hAnsi="Arial"/>
                                <w:sz w:val="24"/>
                              </w:rPr>
                              <w:t xml:space="preserve">2 x 25g tubes of </w:t>
                            </w:r>
                            <w:proofErr w:type="spellStart"/>
                            <w:r w:rsidRPr="00B56D37">
                              <w:rPr>
                                <w:rFonts w:ascii="Arial" w:hAnsi="Arial"/>
                                <w:b/>
                                <w:color w:val="FF3300"/>
                                <w:sz w:val="24"/>
                              </w:rPr>
                              <w:t>GlucoGel</w:t>
                            </w:r>
                            <w:proofErr w:type="spellEnd"/>
                            <w:r w:rsidRPr="006B4445">
                              <w:rPr>
                                <w:rFonts w:ascii="Arial" w:hAnsi="Arial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(2</w:t>
                            </w:r>
                            <w:r w:rsidRPr="006B4445">
                              <w:rPr>
                                <w:rFonts w:ascii="Arial" w:hAnsi="Arial"/>
                                <w:sz w:val="16"/>
                              </w:rPr>
                              <w:t xml:space="preserve">0g CHO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total)</w:t>
                            </w:r>
                            <w:r w:rsidRPr="00FD24F9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</w:p>
                          <w:p w14:paraId="6637633D" w14:textId="77777777" w:rsidR="00C24735" w:rsidRPr="005F00D6" w:rsidRDefault="00C24735" w:rsidP="005F00D6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0AC04" id="Rectangle 6" o:spid="_x0000_s1038" style="position:absolute;margin-left:45pt;margin-top:93.45pt;width:128.25pt;height:18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" fillcolor="white [3201]" strokecolor="black [3200]" strokeweight="2pt">
                <v:textbox>
                  <w:txbxContent>
                    <w:p w14:paraId="58B736AB" w14:textId="77777777" w:rsidR="00C24735" w:rsidRDefault="00C24735" w:rsidP="005F00D6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AND patient is unable to take normal fluids, aggressive, disorientated or unwilling to take </w:t>
                      </w:r>
                      <w:r w:rsidR="00B04D01">
                        <w:rPr>
                          <w:rFonts w:ascii="Arial" w:hAnsi="Arial"/>
                          <w:sz w:val="24"/>
                        </w:rPr>
                        <w:t xml:space="preserve">Lift Glucose Shot </w:t>
                      </w:r>
                      <w:r>
                        <w:rPr>
                          <w:rFonts w:ascii="Arial" w:hAnsi="Arial"/>
                          <w:sz w:val="24"/>
                        </w:rPr>
                        <w:t>then give:</w:t>
                      </w:r>
                    </w:p>
                    <w:p w14:paraId="07B92E71" w14:textId="77777777" w:rsidR="00C24735" w:rsidRDefault="00C24735" w:rsidP="005F00D6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 w:rsidRPr="006B4445">
                        <w:rPr>
                          <w:rFonts w:ascii="Arial" w:hAnsi="Arial"/>
                          <w:sz w:val="24"/>
                        </w:rPr>
                        <w:t xml:space="preserve">2 x 25g tubes of </w:t>
                      </w:r>
                      <w:proofErr w:type="spellStart"/>
                      <w:r w:rsidRPr="00B56D37">
                        <w:rPr>
                          <w:rFonts w:ascii="Arial" w:hAnsi="Arial"/>
                          <w:b/>
                          <w:color w:val="FF3300"/>
                          <w:sz w:val="24"/>
                        </w:rPr>
                        <w:t>GlucoGel</w:t>
                      </w:r>
                      <w:proofErr w:type="spellEnd"/>
                      <w:r w:rsidRPr="006B4445">
                        <w:rPr>
                          <w:rFonts w:ascii="Arial" w:hAnsi="Arial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(2</w:t>
                      </w:r>
                      <w:r w:rsidRPr="006B4445">
                        <w:rPr>
                          <w:rFonts w:ascii="Arial" w:hAnsi="Arial"/>
                          <w:sz w:val="16"/>
                        </w:rPr>
                        <w:t xml:space="preserve">0g CHO </w:t>
                      </w:r>
                      <w:r>
                        <w:rPr>
                          <w:rFonts w:ascii="Arial" w:hAnsi="Arial"/>
                          <w:sz w:val="16"/>
                        </w:rPr>
                        <w:t>total)</w:t>
                      </w:r>
                      <w:r w:rsidRPr="00FD24F9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</w:p>
                    <w:p w14:paraId="6637633D" w14:textId="77777777" w:rsidR="00C24735" w:rsidRPr="005F00D6" w:rsidRDefault="00C24735" w:rsidP="005F00D6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0B1AEF" wp14:editId="791523DA">
                <wp:simplePos x="0" y="0"/>
                <wp:positionH relativeFrom="column">
                  <wp:posOffset>-781050</wp:posOffset>
                </wp:positionH>
                <wp:positionV relativeFrom="paragraph">
                  <wp:posOffset>1185190</wp:posOffset>
                </wp:positionV>
                <wp:extent cx="1276350" cy="1933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76350" cy="1933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2E03C" w14:textId="77777777" w:rsidR="00C24735" w:rsidRDefault="00C24735" w:rsidP="002065A6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AND patient can safely swallow normal fluids give: </w:t>
                            </w:r>
                          </w:p>
                          <w:p w14:paraId="35513B3C" w14:textId="77777777" w:rsidR="0065392D" w:rsidRPr="009A1DD9" w:rsidRDefault="0065392D" w:rsidP="0065392D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5392D">
                              <w:rPr>
                                <w:rFonts w:ascii="Arial" w:hAnsi="Arial"/>
                                <w:b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x 60ml bottle of </w:t>
                            </w:r>
                            <w:r w:rsidR="00DB747F">
                              <w:rPr>
                                <w:rFonts w:ascii="Arial" w:hAnsi="Arial"/>
                                <w:b/>
                                <w:color w:val="D60093"/>
                                <w:sz w:val="24"/>
                              </w:rPr>
                              <w:t>Lift Glucose Shot</w:t>
                            </w:r>
                            <w:r>
                              <w:rPr>
                                <w:rFonts w:ascii="Arial" w:hAnsi="Arial"/>
                                <w:color w:val="8000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(15</w:t>
                            </w:r>
                            <w:r w:rsidRPr="009A1DD9">
                              <w:rPr>
                                <w:rFonts w:ascii="Arial" w:hAnsi="Arial"/>
                                <w:sz w:val="18"/>
                              </w:rPr>
                              <w:t>g CHO)</w:t>
                            </w:r>
                          </w:p>
                          <w:p w14:paraId="085A33AF" w14:textId="77777777" w:rsidR="00C24735" w:rsidRDefault="00C24735" w:rsidP="002065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1AEF" id="Rectangle 4" o:spid="_x0000_s1039" style="position:absolute;margin-left:-61.5pt;margin-top:93.3pt;width:100.5pt;height:152.25pt;rotation:180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" fillcolor="white [3201]" strokecolor="black [3200]" strokeweight="2pt">
                <v:textbox>
                  <w:txbxContent>
                    <w:p w14:paraId="3CB2E03C" w14:textId="77777777" w:rsidR="00C24735" w:rsidRDefault="00C24735" w:rsidP="002065A6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AND patient can safely swallow normal fluids give: </w:t>
                      </w:r>
                    </w:p>
                    <w:p w14:paraId="35513B3C" w14:textId="77777777" w:rsidR="0065392D" w:rsidRPr="009A1DD9" w:rsidRDefault="0065392D" w:rsidP="0065392D">
                      <w:pPr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 w:rsidRPr="0065392D">
                        <w:rPr>
                          <w:rFonts w:ascii="Arial" w:hAnsi="Arial"/>
                          <w:b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x 60ml bottle of </w:t>
                      </w:r>
                      <w:r w:rsidR="00DB747F">
                        <w:rPr>
                          <w:rFonts w:ascii="Arial" w:hAnsi="Arial"/>
                          <w:b/>
                          <w:color w:val="D60093"/>
                          <w:sz w:val="24"/>
                        </w:rPr>
                        <w:t>Lift Glucose Shot</w:t>
                      </w:r>
                      <w:r>
                        <w:rPr>
                          <w:rFonts w:ascii="Arial" w:hAnsi="Arial"/>
                          <w:color w:val="8000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(15</w:t>
                      </w:r>
                      <w:r w:rsidRPr="009A1DD9">
                        <w:rPr>
                          <w:rFonts w:ascii="Arial" w:hAnsi="Arial"/>
                          <w:sz w:val="18"/>
                        </w:rPr>
                        <w:t>g CHO)</w:t>
                      </w:r>
                    </w:p>
                    <w:p w14:paraId="085A33AF" w14:textId="77777777" w:rsidR="00C24735" w:rsidRDefault="00C24735" w:rsidP="002065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0D6B04" wp14:editId="0CCF4602">
                <wp:simplePos x="0" y="0"/>
                <wp:positionH relativeFrom="column">
                  <wp:posOffset>5757620</wp:posOffset>
                </wp:positionH>
                <wp:positionV relativeFrom="paragraph">
                  <wp:posOffset>890518</wp:posOffset>
                </wp:positionV>
                <wp:extent cx="0" cy="266700"/>
                <wp:effectExtent l="95250" t="0" r="571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E5E9" id="Straight Arrow Connector 39" o:spid="_x0000_s1026" type="#_x0000_t32" style="position:absolute;margin-left:453.35pt;margin-top:70.1pt;width:0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BD6E22" wp14:editId="2C36B2B1">
                <wp:simplePos x="0" y="0"/>
                <wp:positionH relativeFrom="column">
                  <wp:posOffset>4362773</wp:posOffset>
                </wp:positionH>
                <wp:positionV relativeFrom="paragraph">
                  <wp:posOffset>921514</wp:posOffset>
                </wp:positionV>
                <wp:extent cx="0" cy="266700"/>
                <wp:effectExtent l="95250" t="0" r="57150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6349" id="Straight Arrow Connector 38" o:spid="_x0000_s1026" type="#_x0000_t32" style="position:absolute;margin-left:343.55pt;margin-top:72.55pt;width:0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720DD0" wp14:editId="3788B26A">
                <wp:simplePos x="0" y="0"/>
                <wp:positionH relativeFrom="column">
                  <wp:posOffset>3347634</wp:posOffset>
                </wp:positionH>
                <wp:positionV relativeFrom="paragraph">
                  <wp:posOffset>889388</wp:posOffset>
                </wp:positionV>
                <wp:extent cx="0" cy="266700"/>
                <wp:effectExtent l="9525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65B5" id="Straight Arrow Connector 37" o:spid="_x0000_s1026" type="#_x0000_t32" style="position:absolute;margin-left:263.6pt;margin-top:70.05pt;width:0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Zx0AEAAPIDAAAOAAAAZHJzL2Uyb0RvYy54bWysU9uO0zAQfUfiHyy/06RF6q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315BC9" wp14:editId="0A9AE83E">
                <wp:simplePos x="0" y="0"/>
                <wp:positionH relativeFrom="column">
                  <wp:posOffset>1418095</wp:posOffset>
                </wp:positionH>
                <wp:positionV relativeFrom="paragraph">
                  <wp:posOffset>889388</wp:posOffset>
                </wp:positionV>
                <wp:extent cx="0" cy="266700"/>
                <wp:effectExtent l="95250" t="0" r="5715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755FB" id="Straight Arrow Connector 36" o:spid="_x0000_s1026" type="#_x0000_t32" style="position:absolute;margin-left:111.65pt;margin-top:70.05pt;width:0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CC4B2B" wp14:editId="7F6C96BF">
                <wp:simplePos x="0" y="0"/>
                <wp:positionH relativeFrom="column">
                  <wp:posOffset>154983</wp:posOffset>
                </wp:positionH>
                <wp:positionV relativeFrom="paragraph">
                  <wp:posOffset>889388</wp:posOffset>
                </wp:positionV>
                <wp:extent cx="0" cy="266700"/>
                <wp:effectExtent l="95250" t="0" r="571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BEFF" id="Straight Arrow Connector 34" o:spid="_x0000_s1026" type="#_x0000_t32" style="position:absolute;margin-left:12.2pt;margin-top:70.05pt;width:0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B04D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00D69" wp14:editId="456F1789">
                <wp:simplePos x="0" y="0"/>
                <wp:positionH relativeFrom="column">
                  <wp:posOffset>3190874</wp:posOffset>
                </wp:positionH>
                <wp:positionV relativeFrom="paragraph">
                  <wp:posOffset>477520</wp:posOffset>
                </wp:positionV>
                <wp:extent cx="3343275" cy="409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B384" w14:textId="77777777" w:rsidR="00C24735" w:rsidRPr="002065A6" w:rsidRDefault="00C24735" w:rsidP="002065A6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If</w:t>
                            </w:r>
                            <w:r w:rsidRPr="009A1DD9">
                              <w:rPr>
                                <w:rFonts w:ascii="Arial" w:hAnsi="Arial"/>
                                <w:sz w:val="24"/>
                              </w:rPr>
                              <w:t xml:space="preserve"> result is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less than 3mmol/l</w:t>
                            </w:r>
                            <w:r w:rsidR="00B04D01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itre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 xml:space="preserve"> or reads ‘lo’</w:t>
                            </w:r>
                            <w:r w:rsidRPr="00DA7BA2">
                              <w:rPr>
                                <w:rFonts w:ascii="Arial" w:hAnsi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210DB17C" w14:textId="77777777" w:rsidR="00C24735" w:rsidRDefault="00C24735" w:rsidP="00884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00D69" id="Rectangle 3" o:spid="_x0000_s1040" style="position:absolute;margin-left:251.25pt;margin-top:37.6pt;width:263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" fillcolor="white [3201]" strokecolor="black [3200]" strokeweight="2pt">
                <v:textbox>
                  <w:txbxContent>
                    <w:p w14:paraId="71E2B384" w14:textId="77777777" w:rsidR="00C24735" w:rsidRPr="002065A6" w:rsidRDefault="00C24735" w:rsidP="002065A6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If</w:t>
                      </w:r>
                      <w:r w:rsidRPr="009A1DD9">
                        <w:rPr>
                          <w:rFonts w:ascii="Arial" w:hAnsi="Arial"/>
                          <w:sz w:val="24"/>
                        </w:rPr>
                        <w:t xml:space="preserve"> result is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less than 3mmol/l</w:t>
                      </w:r>
                      <w:r w:rsidR="00B04D01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itre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 xml:space="preserve"> or reads ‘lo’</w:t>
                      </w:r>
                      <w:r w:rsidRPr="00DA7BA2">
                        <w:rPr>
                          <w:rFonts w:ascii="Arial" w:hAnsi="Arial"/>
                          <w:color w:val="FF0000"/>
                        </w:rPr>
                        <w:t xml:space="preserve"> </w:t>
                      </w:r>
                    </w:p>
                    <w:p w14:paraId="210DB17C" w14:textId="77777777" w:rsidR="00C24735" w:rsidRDefault="00C24735" w:rsidP="008843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4E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6CAEB" wp14:editId="1E0385A5">
                <wp:simplePos x="0" y="0"/>
                <wp:positionH relativeFrom="column">
                  <wp:posOffset>-28575</wp:posOffset>
                </wp:positionH>
                <wp:positionV relativeFrom="paragraph">
                  <wp:posOffset>477520</wp:posOffset>
                </wp:positionV>
                <wp:extent cx="2190750" cy="409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BCE73" w14:textId="77777777" w:rsidR="00C24735" w:rsidRPr="009A1DD9" w:rsidRDefault="00C24735" w:rsidP="008843A5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If</w:t>
                            </w:r>
                            <w:r w:rsidRPr="009A1DD9">
                              <w:rPr>
                                <w:rFonts w:ascii="Arial" w:hAnsi="Arial"/>
                                <w:sz w:val="24"/>
                              </w:rPr>
                              <w:t xml:space="preserve"> result is </w:t>
                            </w:r>
                            <w:r w:rsidRPr="00DA7BA2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3 to</w:t>
                            </w:r>
                            <w:r w:rsidRPr="00DA7BA2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DA7BA2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4 mmol/l</w:t>
                            </w:r>
                            <w:r w:rsidR="00B04D01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itre</w:t>
                            </w:r>
                          </w:p>
                          <w:p w14:paraId="377BE0FA" w14:textId="77777777" w:rsidR="00C24735" w:rsidRDefault="00C24735" w:rsidP="00884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AEB" id="Rectangle 2" o:spid="_x0000_s1041" style="position:absolute;margin-left:-2.25pt;margin-top:37.6pt;width:172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" fillcolor="white [3201]" strokecolor="black [3200]" strokeweight="2pt">
                <v:textbox>
                  <w:txbxContent>
                    <w:p w14:paraId="3D8BCE73" w14:textId="77777777" w:rsidR="00C24735" w:rsidRPr="009A1DD9" w:rsidRDefault="00C24735" w:rsidP="008843A5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If</w:t>
                      </w:r>
                      <w:r w:rsidRPr="009A1DD9">
                        <w:rPr>
                          <w:rFonts w:ascii="Arial" w:hAnsi="Arial"/>
                          <w:sz w:val="24"/>
                        </w:rPr>
                        <w:t xml:space="preserve"> result is </w:t>
                      </w:r>
                      <w:r w:rsidRPr="00DA7BA2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3 to</w:t>
                      </w:r>
                      <w:r w:rsidRPr="00DA7BA2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 w:rsidRPr="00DA7BA2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4 mmol/l</w:t>
                      </w:r>
                      <w:r w:rsidR="00B04D01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itre</w:t>
                      </w:r>
                    </w:p>
                    <w:p w14:paraId="377BE0FA" w14:textId="77777777" w:rsidR="00C24735" w:rsidRDefault="00C24735" w:rsidP="008843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24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AD07B" wp14:editId="6D8CA15F">
                <wp:simplePos x="0" y="0"/>
                <wp:positionH relativeFrom="column">
                  <wp:posOffset>3495675</wp:posOffset>
                </wp:positionH>
                <wp:positionV relativeFrom="paragraph">
                  <wp:posOffset>162560</wp:posOffset>
                </wp:positionV>
                <wp:extent cx="381000" cy="266700"/>
                <wp:effectExtent l="0" t="0" r="7620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B7695" id="Straight Arrow Connector 14" o:spid="_x0000_s1026" type="#_x0000_t32" style="position:absolute;margin-left:275.25pt;margin-top:12.8pt;width:30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FD24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7BD89" wp14:editId="74CF0CB4">
                <wp:simplePos x="0" y="0"/>
                <wp:positionH relativeFrom="column">
                  <wp:posOffset>1895475</wp:posOffset>
                </wp:positionH>
                <wp:positionV relativeFrom="paragraph">
                  <wp:posOffset>162560</wp:posOffset>
                </wp:positionV>
                <wp:extent cx="400050" cy="266700"/>
                <wp:effectExtent l="38100" t="0" r="190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B1BD8" id="Straight Arrow Connector 13" o:spid="_x0000_s1026" type="#_x0000_t32" style="position:absolute;margin-left:149.25pt;margin-top:12.8pt;width:31.5pt;height:2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</w:p>
    <w:sectPr w:rsidR="000F5F5C" w:rsidSect="002065A6">
      <w:headerReference w:type="default" r:id="rId7"/>
      <w:footerReference w:type="default" r:id="rId8"/>
      <w:pgSz w:w="11906" w:h="16838"/>
      <w:pgMar w:top="1440" w:right="1440" w:bottom="1440" w:left="1440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08F4" w14:textId="77777777" w:rsidR="00C24735" w:rsidRDefault="00C24735" w:rsidP="008843A5">
      <w:pPr>
        <w:spacing w:after="0" w:line="240" w:lineRule="auto"/>
      </w:pPr>
      <w:r>
        <w:separator/>
      </w:r>
    </w:p>
  </w:endnote>
  <w:endnote w:type="continuationSeparator" w:id="0">
    <w:p w14:paraId="6A4E4044" w14:textId="77777777" w:rsidR="00C24735" w:rsidRDefault="00C24735" w:rsidP="0088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967F" w14:textId="77777777" w:rsidR="00D86155" w:rsidRDefault="00D86155" w:rsidP="00332AF8">
    <w:pPr>
      <w:pStyle w:val="Heading3"/>
      <w:spacing w:before="0" w:beforeAutospacing="0" w:after="120" w:afterAutospacing="0"/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</w:pPr>
  </w:p>
  <w:p w14:paraId="27507003" w14:textId="7FC28E01" w:rsidR="00332AF8" w:rsidRDefault="00C24735" w:rsidP="00332AF8">
    <w:pPr>
      <w:pStyle w:val="Heading3"/>
      <w:spacing w:before="0" w:beforeAutospacing="0" w:after="120" w:afterAutospacing="0"/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</w:pPr>
    <w:r w:rsidRPr="00F46922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Guidelines developed by RHN D</w:t>
    </w:r>
    <w:r w:rsidR="00332AF8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 xml:space="preserve">iabetes Task Group January 2017. Updated </w:t>
    </w:r>
    <w:r w:rsidR="000B7199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February 2026</w:t>
    </w:r>
    <w:r w:rsidR="00DB747F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.</w:t>
    </w:r>
    <w:r w:rsidR="00332AF8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 xml:space="preserve"> </w:t>
    </w:r>
  </w:p>
  <w:p w14:paraId="53E5EFD1" w14:textId="77777777" w:rsidR="00C24735" w:rsidRPr="002065A6" w:rsidRDefault="00332AF8" w:rsidP="002065A6">
    <w:pPr>
      <w:pStyle w:val="Heading3"/>
      <w:spacing w:before="0" w:beforeAutospacing="0" w:after="225" w:afterAutospacing="0"/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</w:pPr>
    <w:r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B</w:t>
    </w:r>
    <w:r w:rsidR="00C24735" w:rsidRPr="00F46922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 xml:space="preserve">ased on the </w:t>
    </w:r>
    <w:hyperlink r:id="rId1" w:history="1">
      <w:r w:rsidR="00C24735" w:rsidRPr="00F46922">
        <w:rPr>
          <w:rFonts w:asciiTheme="minorHAnsi" w:hAnsiTheme="minorHAnsi" w:cstheme="minorHAnsi"/>
          <w:b w:val="0"/>
          <w:color w:val="808080" w:themeColor="background1" w:themeShade="80"/>
          <w:sz w:val="22"/>
          <w:szCs w:val="24"/>
        </w:rPr>
        <w:t xml:space="preserve">Joint British Diabetes Societies Inpatient Care Group document - The hospital management of Hypoglycaemia in adults with Diabetes Mellitus </w:t>
      </w:r>
    </w:hyperlink>
    <w:r w:rsidR="00C24735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2013</w:t>
    </w:r>
  </w:p>
  <w:p w14:paraId="372DFEC4" w14:textId="77777777" w:rsidR="00C24735" w:rsidRDefault="00C2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50B9" w14:textId="77777777" w:rsidR="00C24735" w:rsidRDefault="00C24735" w:rsidP="008843A5">
      <w:pPr>
        <w:spacing w:after="0" w:line="240" w:lineRule="auto"/>
      </w:pPr>
      <w:r>
        <w:separator/>
      </w:r>
    </w:p>
  </w:footnote>
  <w:footnote w:type="continuationSeparator" w:id="0">
    <w:p w14:paraId="4974D611" w14:textId="77777777" w:rsidR="00C24735" w:rsidRDefault="00C24735" w:rsidP="0088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5FD1" w14:textId="77777777" w:rsidR="00C24735" w:rsidRDefault="00C24735" w:rsidP="002065A6">
    <w:pPr>
      <w:pStyle w:val="Title"/>
      <w:rPr>
        <w:rFonts w:ascii="Arial" w:hAnsi="Arial"/>
      </w:rPr>
    </w:pPr>
    <w:r w:rsidRPr="002065A6">
      <w:rPr>
        <w:rFonts w:ascii="Arial" w:hAnsi="Arial"/>
      </w:rPr>
      <w:t xml:space="preserve"> </w:t>
    </w:r>
    <w:r w:rsidRPr="00B77815">
      <w:rPr>
        <w:rFonts w:ascii="Arial" w:hAnsi="Arial"/>
      </w:rPr>
      <w:t xml:space="preserve">Royal </w:t>
    </w:r>
    <w:smartTag w:uri="urn:schemas-microsoft-com:office:smarttags" w:element="PlaceType">
      <w:r w:rsidRPr="00B77815">
        <w:rPr>
          <w:rFonts w:ascii="Arial" w:hAnsi="Arial"/>
        </w:rPr>
        <w:t>Hospital</w:t>
      </w:r>
    </w:smartTag>
    <w:r w:rsidRPr="00B77815">
      <w:rPr>
        <w:rFonts w:ascii="Arial" w:hAnsi="Arial"/>
      </w:rPr>
      <w:t xml:space="preserve"> for Neuro-disability</w:t>
    </w:r>
  </w:p>
  <w:p w14:paraId="0DC1C0E7" w14:textId="77777777" w:rsidR="00C24735" w:rsidRPr="00B77815" w:rsidRDefault="00C24735" w:rsidP="002065A6">
    <w:pPr>
      <w:pStyle w:val="Title"/>
      <w:rPr>
        <w:rFonts w:ascii="Arial" w:hAnsi="Arial"/>
      </w:rPr>
    </w:pPr>
  </w:p>
  <w:p w14:paraId="5D120794" w14:textId="77777777" w:rsidR="00C24735" w:rsidRPr="002065A6" w:rsidRDefault="00C24735" w:rsidP="002065A6">
    <w:pPr>
      <w:pStyle w:val="BodyText"/>
      <w:rPr>
        <w:rFonts w:ascii="Arial" w:hAnsi="Arial"/>
        <w:sz w:val="28"/>
      </w:rPr>
    </w:pPr>
    <w:r>
      <w:rPr>
        <w:rFonts w:ascii="Arial" w:hAnsi="Arial"/>
        <w:sz w:val="28"/>
      </w:rPr>
      <w:t xml:space="preserve">TREATMENT OF HYPOGLYCAEMIA FOR ORALLY FED PATIENTS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OOD, Tanita (THE ROYAL HOSPITAL FOR NEURO DISABILITY)">
    <w15:presenceInfo w15:providerId="None" w15:userId="FLOOD, Tanita (THE ROYAL HOSPITAL FOR NEURO DISABILIT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A5"/>
    <w:rsid w:val="000B7199"/>
    <w:rsid w:val="000F5F5C"/>
    <w:rsid w:val="00123107"/>
    <w:rsid w:val="002065A6"/>
    <w:rsid w:val="002213A1"/>
    <w:rsid w:val="00273CE5"/>
    <w:rsid w:val="00332AF8"/>
    <w:rsid w:val="003F687E"/>
    <w:rsid w:val="00433C6B"/>
    <w:rsid w:val="004B7670"/>
    <w:rsid w:val="005F00D6"/>
    <w:rsid w:val="0065392D"/>
    <w:rsid w:val="00653EAC"/>
    <w:rsid w:val="006B4445"/>
    <w:rsid w:val="007D4E29"/>
    <w:rsid w:val="00854CC2"/>
    <w:rsid w:val="00857BFB"/>
    <w:rsid w:val="008843A5"/>
    <w:rsid w:val="00944400"/>
    <w:rsid w:val="00944F34"/>
    <w:rsid w:val="00970D63"/>
    <w:rsid w:val="00987080"/>
    <w:rsid w:val="009E096B"/>
    <w:rsid w:val="00A12C58"/>
    <w:rsid w:val="00A44610"/>
    <w:rsid w:val="00AD75A3"/>
    <w:rsid w:val="00B04D01"/>
    <w:rsid w:val="00B061BD"/>
    <w:rsid w:val="00B56D37"/>
    <w:rsid w:val="00C24735"/>
    <w:rsid w:val="00D11FA1"/>
    <w:rsid w:val="00D32E32"/>
    <w:rsid w:val="00D86155"/>
    <w:rsid w:val="00DB747F"/>
    <w:rsid w:val="00E906F6"/>
    <w:rsid w:val="00EE3353"/>
    <w:rsid w:val="00EF35EB"/>
    <w:rsid w:val="00FB7CC0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4577"/>
    <o:shapelayout v:ext="edit">
      <o:idmap v:ext="edit" data="1"/>
    </o:shapelayout>
  </w:shapeDefaults>
  <w:decimalSymbol w:val="."/>
  <w:listSeparator w:val=","/>
  <w14:docId w14:val="2DD4C64B"/>
  <w15:docId w15:val="{36FD5381-B0E1-415D-97D5-8A5E6921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A5"/>
  </w:style>
  <w:style w:type="paragraph" w:styleId="Heading3">
    <w:name w:val="heading 3"/>
    <w:basedOn w:val="Normal"/>
    <w:link w:val="Heading3Char"/>
    <w:uiPriority w:val="9"/>
    <w:qFormat/>
    <w:rsid w:val="002065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43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843A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843A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843A5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3A5"/>
  </w:style>
  <w:style w:type="paragraph" w:styleId="Footer">
    <w:name w:val="footer"/>
    <w:basedOn w:val="Normal"/>
    <w:link w:val="FooterChar"/>
    <w:uiPriority w:val="99"/>
    <w:unhideWhenUsed/>
    <w:rsid w:val="00884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3A5"/>
  </w:style>
  <w:style w:type="paragraph" w:styleId="BalloonText">
    <w:name w:val="Balloon Text"/>
    <w:basedOn w:val="Normal"/>
    <w:link w:val="BalloonTextChar"/>
    <w:uiPriority w:val="99"/>
    <w:semiHidden/>
    <w:unhideWhenUsed/>
    <w:rsid w:val="0020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A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065A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abetes.org.uk/Documents/About%20Us/Our%20views/Care%20recs/JBDS%20hypoglycaemia%20position%20(2013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03F7-5E2B-4333-AA99-C5D704E2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Tanita Manton</dc:creator>
  <cp:lastModifiedBy>CRAIG, Emma (THE ROYAL HOSPITAL FOR NEURO DISABILITY)</cp:lastModifiedBy>
  <cp:revision>4</cp:revision>
  <cp:lastPrinted>2017-09-29T07:45:00Z</cp:lastPrinted>
  <dcterms:created xsi:type="dcterms:W3CDTF">2026-01-12T11:05:00Z</dcterms:created>
  <dcterms:modified xsi:type="dcterms:W3CDTF">2026-02-23T10:52:00Z</dcterms:modified>
</cp:coreProperties>
</file>