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58" w:rsidRDefault="000C2441" w:rsidP="00F02176">
      <w:pPr>
        <w:spacing w:after="0"/>
      </w:pPr>
      <w:r>
        <w:rPr>
          <w:noProof/>
          <w:lang w:eastAsia="en-GB"/>
        </w:rPr>
        <w:drawing>
          <wp:inline distT="0" distB="0" distL="0" distR="0">
            <wp:extent cx="3781425" cy="750764"/>
            <wp:effectExtent l="0" t="0" r="0" b="0"/>
            <wp:docPr id="1" name="Picture 1" descr="P:\RHN Logos and Guidelines\Logos\Email signature logo\rhn2colour_1line_charit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HN Logos and Guidelines\Logos\Email signature logo\rhn2colour_1line_charity-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7730" cy="755987"/>
                    </a:xfrm>
                    <a:prstGeom prst="rect">
                      <a:avLst/>
                    </a:prstGeom>
                    <a:noFill/>
                    <a:ln>
                      <a:noFill/>
                    </a:ln>
                  </pic:spPr>
                </pic:pic>
              </a:graphicData>
            </a:graphic>
          </wp:inline>
        </w:drawing>
      </w:r>
    </w:p>
    <w:p w:rsidR="00F02176" w:rsidRPr="00D618B2" w:rsidRDefault="00AF507E" w:rsidP="00AF507E">
      <w:pPr>
        <w:spacing w:after="0"/>
        <w:jc w:val="center"/>
        <w:rPr>
          <w:rFonts w:ascii="Arial" w:hAnsi="Arial" w:cs="Arial"/>
          <w:b/>
          <w:sz w:val="56"/>
          <w:szCs w:val="56"/>
        </w:rPr>
      </w:pPr>
      <w:r w:rsidRPr="00D618B2">
        <w:rPr>
          <w:rFonts w:ascii="Arial" w:hAnsi="Arial" w:cs="Arial"/>
          <w:b/>
          <w:sz w:val="56"/>
          <w:szCs w:val="56"/>
        </w:rPr>
        <w:t>Major Incident Event Log</w:t>
      </w:r>
    </w:p>
    <w:p w:rsidR="00AF507E" w:rsidRPr="00D45A45" w:rsidRDefault="00AF507E" w:rsidP="005023A2">
      <w:pPr>
        <w:spacing w:after="0"/>
        <w:rPr>
          <w:rFonts w:ascii="Arial" w:hAnsi="Arial" w:cs="Arial"/>
          <w:sz w:val="16"/>
          <w:szCs w:val="16"/>
        </w:rPr>
      </w:pPr>
    </w:p>
    <w:tbl>
      <w:tblPr>
        <w:tblStyle w:val="TableGrid"/>
        <w:tblW w:w="10262" w:type="dxa"/>
        <w:tblLook w:val="04A0" w:firstRow="1" w:lastRow="0" w:firstColumn="1" w:lastColumn="0" w:noHBand="0" w:noVBand="1"/>
      </w:tblPr>
      <w:tblGrid>
        <w:gridCol w:w="4023"/>
        <w:gridCol w:w="1247"/>
        <w:gridCol w:w="1868"/>
        <w:gridCol w:w="1873"/>
        <w:gridCol w:w="1251"/>
      </w:tblGrid>
      <w:tr w:rsidR="00AF507E" w:rsidRPr="00D618B2" w:rsidTr="00D618B2">
        <w:tc>
          <w:tcPr>
            <w:tcW w:w="4023" w:type="dxa"/>
            <w:shd w:val="clear" w:color="auto" w:fill="BFBFBF" w:themeFill="background1" w:themeFillShade="BF"/>
          </w:tcPr>
          <w:p w:rsidR="00AF507E" w:rsidRPr="00D618B2" w:rsidRDefault="00AF507E" w:rsidP="005023A2">
            <w:pPr>
              <w:rPr>
                <w:rFonts w:ascii="Arial" w:hAnsi="Arial" w:cs="Arial"/>
                <w:b/>
                <w:sz w:val="12"/>
                <w:szCs w:val="12"/>
              </w:rPr>
            </w:pPr>
          </w:p>
          <w:p w:rsidR="00AF507E" w:rsidRPr="00D618B2" w:rsidRDefault="00AF507E" w:rsidP="002E7E79">
            <w:pPr>
              <w:rPr>
                <w:rFonts w:ascii="Arial" w:hAnsi="Arial" w:cs="Arial"/>
                <w:b/>
                <w:sz w:val="28"/>
                <w:szCs w:val="28"/>
              </w:rPr>
            </w:pPr>
            <w:r w:rsidRPr="00D618B2">
              <w:rPr>
                <w:rFonts w:ascii="Arial" w:hAnsi="Arial" w:cs="Arial"/>
                <w:b/>
                <w:sz w:val="28"/>
                <w:szCs w:val="28"/>
              </w:rPr>
              <w:t>Date of event</w:t>
            </w:r>
          </w:p>
        </w:tc>
        <w:tc>
          <w:tcPr>
            <w:tcW w:w="6239" w:type="dxa"/>
            <w:gridSpan w:val="4"/>
          </w:tcPr>
          <w:p w:rsidR="00AF507E" w:rsidRPr="00D618B2" w:rsidRDefault="00AF507E" w:rsidP="005023A2">
            <w:pPr>
              <w:rPr>
                <w:rFonts w:ascii="Arial" w:hAnsi="Arial" w:cs="Arial"/>
                <w:sz w:val="28"/>
                <w:szCs w:val="28"/>
              </w:rPr>
            </w:pPr>
          </w:p>
        </w:tc>
      </w:tr>
      <w:tr w:rsidR="002D2FD0" w:rsidRPr="00D618B2" w:rsidTr="00D618B2">
        <w:tc>
          <w:tcPr>
            <w:tcW w:w="4023" w:type="dxa"/>
            <w:shd w:val="clear" w:color="auto" w:fill="BFBFBF" w:themeFill="background1" w:themeFillShade="BF"/>
          </w:tcPr>
          <w:p w:rsidR="002D2FD0" w:rsidRPr="00D618B2" w:rsidRDefault="002D2FD0" w:rsidP="005023A2">
            <w:pPr>
              <w:rPr>
                <w:rFonts w:ascii="Arial" w:hAnsi="Arial" w:cs="Arial"/>
                <w:b/>
                <w:sz w:val="12"/>
                <w:szCs w:val="12"/>
              </w:rPr>
            </w:pPr>
          </w:p>
          <w:p w:rsidR="002D2FD0" w:rsidRPr="00D618B2" w:rsidRDefault="002D2FD0" w:rsidP="002E7E79">
            <w:pPr>
              <w:rPr>
                <w:rFonts w:ascii="Arial" w:hAnsi="Arial" w:cs="Arial"/>
                <w:b/>
                <w:sz w:val="28"/>
                <w:szCs w:val="28"/>
              </w:rPr>
            </w:pPr>
            <w:r w:rsidRPr="00D618B2">
              <w:rPr>
                <w:rFonts w:ascii="Arial" w:hAnsi="Arial" w:cs="Arial"/>
                <w:b/>
                <w:sz w:val="28"/>
                <w:szCs w:val="28"/>
              </w:rPr>
              <w:t>Time event declared</w:t>
            </w:r>
          </w:p>
        </w:tc>
        <w:tc>
          <w:tcPr>
            <w:tcW w:w="6239" w:type="dxa"/>
            <w:gridSpan w:val="4"/>
          </w:tcPr>
          <w:p w:rsidR="002D2FD0" w:rsidRPr="00D618B2" w:rsidRDefault="002D2FD0" w:rsidP="005023A2">
            <w:pPr>
              <w:rPr>
                <w:rFonts w:ascii="Arial" w:hAnsi="Arial" w:cs="Arial"/>
                <w:sz w:val="28"/>
                <w:szCs w:val="28"/>
              </w:rPr>
            </w:pPr>
          </w:p>
        </w:tc>
      </w:tr>
      <w:tr w:rsidR="002D2FD0" w:rsidRPr="00D618B2" w:rsidTr="00D618B2">
        <w:tc>
          <w:tcPr>
            <w:tcW w:w="4023" w:type="dxa"/>
            <w:shd w:val="clear" w:color="auto" w:fill="BFBFBF" w:themeFill="background1" w:themeFillShade="BF"/>
          </w:tcPr>
          <w:p w:rsidR="002D2FD0" w:rsidRPr="00D618B2" w:rsidRDefault="002D2FD0" w:rsidP="005023A2">
            <w:pPr>
              <w:rPr>
                <w:rFonts w:ascii="Arial" w:hAnsi="Arial" w:cs="Arial"/>
                <w:b/>
                <w:sz w:val="12"/>
                <w:szCs w:val="12"/>
              </w:rPr>
            </w:pPr>
          </w:p>
          <w:p w:rsidR="002D2FD0" w:rsidRPr="00D618B2" w:rsidRDefault="002E7E79" w:rsidP="002E7E79">
            <w:pPr>
              <w:rPr>
                <w:rFonts w:ascii="Arial" w:hAnsi="Arial" w:cs="Arial"/>
                <w:b/>
                <w:sz w:val="28"/>
                <w:szCs w:val="28"/>
              </w:rPr>
            </w:pPr>
            <w:r w:rsidRPr="00D618B2">
              <w:rPr>
                <w:rFonts w:ascii="Arial" w:hAnsi="Arial" w:cs="Arial"/>
                <w:b/>
                <w:sz w:val="28"/>
                <w:szCs w:val="28"/>
              </w:rPr>
              <w:t>Location of event</w:t>
            </w:r>
          </w:p>
        </w:tc>
        <w:tc>
          <w:tcPr>
            <w:tcW w:w="6239" w:type="dxa"/>
            <w:gridSpan w:val="4"/>
          </w:tcPr>
          <w:p w:rsidR="002D2FD0" w:rsidRPr="00D618B2" w:rsidRDefault="002D2FD0" w:rsidP="005023A2">
            <w:pPr>
              <w:rPr>
                <w:rFonts w:ascii="Arial" w:hAnsi="Arial" w:cs="Arial"/>
                <w:sz w:val="28"/>
                <w:szCs w:val="28"/>
              </w:rPr>
            </w:pPr>
          </w:p>
        </w:tc>
      </w:tr>
      <w:tr w:rsidR="00AF507E" w:rsidRPr="00D618B2" w:rsidTr="00D618B2">
        <w:tc>
          <w:tcPr>
            <w:tcW w:w="4023" w:type="dxa"/>
            <w:shd w:val="clear" w:color="auto" w:fill="BFBFBF" w:themeFill="background1" w:themeFillShade="BF"/>
          </w:tcPr>
          <w:p w:rsidR="00AF507E" w:rsidRPr="00D618B2" w:rsidRDefault="00AF507E" w:rsidP="005023A2">
            <w:pPr>
              <w:rPr>
                <w:rFonts w:ascii="Arial" w:hAnsi="Arial" w:cs="Arial"/>
                <w:b/>
                <w:sz w:val="12"/>
                <w:szCs w:val="12"/>
              </w:rPr>
            </w:pPr>
          </w:p>
          <w:p w:rsidR="00AF507E" w:rsidRPr="00D618B2" w:rsidRDefault="002E7E79" w:rsidP="002E7E79">
            <w:pPr>
              <w:rPr>
                <w:rFonts w:ascii="Arial" w:hAnsi="Arial" w:cs="Arial"/>
                <w:b/>
                <w:sz w:val="28"/>
                <w:szCs w:val="28"/>
              </w:rPr>
            </w:pPr>
            <w:r w:rsidRPr="00D618B2">
              <w:rPr>
                <w:rFonts w:ascii="Arial" w:hAnsi="Arial" w:cs="Arial"/>
                <w:b/>
                <w:sz w:val="28"/>
                <w:szCs w:val="28"/>
              </w:rPr>
              <w:t>Description of event</w:t>
            </w:r>
          </w:p>
        </w:tc>
        <w:tc>
          <w:tcPr>
            <w:tcW w:w="6239" w:type="dxa"/>
            <w:gridSpan w:val="4"/>
          </w:tcPr>
          <w:p w:rsidR="00AF507E" w:rsidRPr="00D618B2" w:rsidRDefault="00AF507E" w:rsidP="005023A2">
            <w:pPr>
              <w:rPr>
                <w:rFonts w:ascii="Arial" w:hAnsi="Arial" w:cs="Arial"/>
                <w:sz w:val="28"/>
                <w:szCs w:val="28"/>
              </w:rPr>
            </w:pPr>
          </w:p>
        </w:tc>
      </w:tr>
      <w:tr w:rsidR="00AF507E" w:rsidRPr="00D618B2" w:rsidTr="00D618B2">
        <w:tc>
          <w:tcPr>
            <w:tcW w:w="4023" w:type="dxa"/>
            <w:shd w:val="clear" w:color="auto" w:fill="BFBFBF" w:themeFill="background1" w:themeFillShade="BF"/>
          </w:tcPr>
          <w:p w:rsidR="00AF507E" w:rsidRPr="00D618B2" w:rsidRDefault="00AF507E" w:rsidP="005023A2">
            <w:pPr>
              <w:rPr>
                <w:rFonts w:ascii="Arial" w:hAnsi="Arial" w:cs="Arial"/>
                <w:b/>
                <w:sz w:val="12"/>
                <w:szCs w:val="12"/>
              </w:rPr>
            </w:pPr>
          </w:p>
          <w:p w:rsidR="002D2FD0" w:rsidRDefault="002E7E79" w:rsidP="000213FB">
            <w:pPr>
              <w:rPr>
                <w:rFonts w:ascii="Arial" w:hAnsi="Arial" w:cs="Arial"/>
                <w:b/>
                <w:sz w:val="28"/>
                <w:szCs w:val="28"/>
              </w:rPr>
            </w:pPr>
            <w:r>
              <w:rPr>
                <w:rFonts w:ascii="Arial" w:hAnsi="Arial" w:cs="Arial"/>
                <w:b/>
                <w:sz w:val="28"/>
                <w:szCs w:val="28"/>
              </w:rPr>
              <w:t xml:space="preserve">Gold </w:t>
            </w:r>
            <w:r w:rsidRPr="00D618B2">
              <w:rPr>
                <w:rFonts w:ascii="Arial" w:hAnsi="Arial" w:cs="Arial"/>
                <w:b/>
                <w:sz w:val="28"/>
                <w:szCs w:val="28"/>
              </w:rPr>
              <w:t>Command</w:t>
            </w:r>
            <w:r>
              <w:rPr>
                <w:rFonts w:ascii="Arial" w:hAnsi="Arial" w:cs="Arial"/>
                <w:b/>
                <w:sz w:val="28"/>
                <w:szCs w:val="28"/>
              </w:rPr>
              <w:t xml:space="preserve">er </w:t>
            </w:r>
          </w:p>
          <w:p w:rsidR="000213FB" w:rsidRPr="00D618B2" w:rsidRDefault="000213FB" w:rsidP="000213FB">
            <w:pPr>
              <w:rPr>
                <w:rFonts w:ascii="Arial" w:hAnsi="Arial" w:cs="Arial"/>
                <w:b/>
                <w:sz w:val="28"/>
                <w:szCs w:val="28"/>
              </w:rPr>
            </w:pPr>
          </w:p>
        </w:tc>
        <w:tc>
          <w:tcPr>
            <w:tcW w:w="6239" w:type="dxa"/>
            <w:gridSpan w:val="4"/>
          </w:tcPr>
          <w:p w:rsidR="00AF507E" w:rsidRPr="00D618B2" w:rsidRDefault="00AF507E" w:rsidP="005023A2">
            <w:pPr>
              <w:rPr>
                <w:rFonts w:ascii="Arial" w:hAnsi="Arial" w:cs="Arial"/>
                <w:sz w:val="28"/>
                <w:szCs w:val="28"/>
              </w:rPr>
            </w:pPr>
          </w:p>
        </w:tc>
      </w:tr>
      <w:tr w:rsidR="00AF507E" w:rsidRPr="00D618B2" w:rsidTr="00D618B2">
        <w:tc>
          <w:tcPr>
            <w:tcW w:w="4023" w:type="dxa"/>
            <w:shd w:val="clear" w:color="auto" w:fill="BFBFBF" w:themeFill="background1" w:themeFillShade="BF"/>
          </w:tcPr>
          <w:p w:rsidR="00AF507E" w:rsidRPr="004D75ED" w:rsidRDefault="00AF507E" w:rsidP="005023A2">
            <w:pPr>
              <w:rPr>
                <w:rFonts w:ascii="Arial" w:hAnsi="Arial" w:cs="Arial"/>
                <w:b/>
                <w:color w:val="FF0000"/>
                <w:sz w:val="12"/>
                <w:szCs w:val="12"/>
                <w:rPrChange w:id="0" w:author="Tracy Dipalma" w:date="2023-03-15T13:30:00Z">
                  <w:rPr>
                    <w:rFonts w:ascii="Arial" w:hAnsi="Arial" w:cs="Arial"/>
                    <w:b/>
                    <w:sz w:val="12"/>
                    <w:szCs w:val="12"/>
                  </w:rPr>
                </w:rPrChange>
              </w:rPr>
            </w:pPr>
          </w:p>
          <w:p w:rsidR="002D2FD0" w:rsidRPr="004D75ED" w:rsidRDefault="002E7E79" w:rsidP="000213FB">
            <w:pPr>
              <w:rPr>
                <w:rFonts w:ascii="Arial" w:hAnsi="Arial" w:cs="Arial"/>
                <w:b/>
                <w:color w:val="FF0000"/>
                <w:sz w:val="28"/>
                <w:szCs w:val="28"/>
                <w:rPrChange w:id="1" w:author="Tracy Dipalma" w:date="2023-03-15T13:30:00Z">
                  <w:rPr>
                    <w:rFonts w:ascii="Arial" w:hAnsi="Arial" w:cs="Arial"/>
                    <w:b/>
                    <w:sz w:val="28"/>
                    <w:szCs w:val="28"/>
                  </w:rPr>
                </w:rPrChange>
              </w:rPr>
            </w:pPr>
            <w:r w:rsidRPr="004D75ED">
              <w:rPr>
                <w:rFonts w:ascii="Arial" w:hAnsi="Arial" w:cs="Arial"/>
                <w:b/>
                <w:color w:val="FF0000"/>
                <w:sz w:val="28"/>
                <w:szCs w:val="28"/>
                <w:rPrChange w:id="2" w:author="Tracy Dipalma" w:date="2023-03-15T13:30:00Z">
                  <w:rPr>
                    <w:rFonts w:ascii="Arial" w:hAnsi="Arial" w:cs="Arial"/>
                    <w:b/>
                    <w:sz w:val="28"/>
                    <w:szCs w:val="28"/>
                  </w:rPr>
                </w:rPrChange>
              </w:rPr>
              <w:t xml:space="preserve">Silver Commander </w:t>
            </w:r>
          </w:p>
          <w:p w:rsidR="000213FB" w:rsidRPr="004D75ED" w:rsidRDefault="000213FB" w:rsidP="000213FB">
            <w:pPr>
              <w:rPr>
                <w:rFonts w:ascii="Arial" w:hAnsi="Arial" w:cs="Arial"/>
                <w:b/>
                <w:color w:val="FF0000"/>
                <w:sz w:val="28"/>
                <w:szCs w:val="28"/>
                <w:rPrChange w:id="3" w:author="Tracy Dipalma" w:date="2023-03-15T13:30:00Z">
                  <w:rPr>
                    <w:rFonts w:ascii="Arial" w:hAnsi="Arial" w:cs="Arial"/>
                    <w:b/>
                    <w:sz w:val="28"/>
                    <w:szCs w:val="28"/>
                  </w:rPr>
                </w:rPrChange>
              </w:rPr>
            </w:pPr>
          </w:p>
        </w:tc>
        <w:tc>
          <w:tcPr>
            <w:tcW w:w="6239" w:type="dxa"/>
            <w:gridSpan w:val="4"/>
          </w:tcPr>
          <w:p w:rsidR="00AF507E" w:rsidRPr="00D618B2" w:rsidRDefault="00AF507E" w:rsidP="005023A2">
            <w:pPr>
              <w:rPr>
                <w:rFonts w:ascii="Arial" w:hAnsi="Arial" w:cs="Arial"/>
                <w:sz w:val="28"/>
                <w:szCs w:val="28"/>
              </w:rPr>
            </w:pPr>
          </w:p>
        </w:tc>
      </w:tr>
      <w:tr w:rsidR="00EA4EBB" w:rsidRPr="00D618B2" w:rsidTr="00D618B2">
        <w:tc>
          <w:tcPr>
            <w:tcW w:w="4023" w:type="dxa"/>
            <w:shd w:val="clear" w:color="auto" w:fill="BFBFBF" w:themeFill="background1" w:themeFillShade="BF"/>
          </w:tcPr>
          <w:p w:rsidR="00EA4EBB" w:rsidRPr="004D75ED" w:rsidRDefault="00EA4EBB" w:rsidP="00481275">
            <w:pPr>
              <w:rPr>
                <w:rFonts w:ascii="Arial" w:hAnsi="Arial" w:cs="Arial"/>
                <w:b/>
                <w:color w:val="FF0000"/>
                <w:sz w:val="12"/>
                <w:szCs w:val="12"/>
                <w:rPrChange w:id="4" w:author="Tracy Dipalma" w:date="2023-03-15T13:30:00Z">
                  <w:rPr>
                    <w:rFonts w:ascii="Arial" w:hAnsi="Arial" w:cs="Arial"/>
                    <w:b/>
                    <w:sz w:val="12"/>
                    <w:szCs w:val="12"/>
                  </w:rPr>
                </w:rPrChange>
              </w:rPr>
            </w:pPr>
          </w:p>
          <w:p w:rsidR="00EA4EBB" w:rsidRPr="004D75ED" w:rsidRDefault="002E7E79" w:rsidP="00481275">
            <w:pPr>
              <w:rPr>
                <w:rFonts w:ascii="Arial" w:hAnsi="Arial" w:cs="Arial"/>
                <w:b/>
                <w:color w:val="FF0000"/>
                <w:sz w:val="28"/>
                <w:szCs w:val="28"/>
                <w:rPrChange w:id="5" w:author="Tracy Dipalma" w:date="2023-03-15T13:30:00Z">
                  <w:rPr>
                    <w:rFonts w:ascii="Arial" w:hAnsi="Arial" w:cs="Arial"/>
                    <w:b/>
                    <w:sz w:val="28"/>
                    <w:szCs w:val="28"/>
                  </w:rPr>
                </w:rPrChange>
              </w:rPr>
            </w:pPr>
            <w:r w:rsidRPr="004D75ED">
              <w:rPr>
                <w:rFonts w:ascii="Arial" w:hAnsi="Arial" w:cs="Arial"/>
                <w:b/>
                <w:color w:val="FF0000"/>
                <w:sz w:val="28"/>
                <w:szCs w:val="28"/>
                <w:rPrChange w:id="6" w:author="Tracy Dipalma" w:date="2023-03-15T13:30:00Z">
                  <w:rPr>
                    <w:rFonts w:ascii="Arial" w:hAnsi="Arial" w:cs="Arial"/>
                    <w:b/>
                    <w:sz w:val="28"/>
                    <w:szCs w:val="28"/>
                  </w:rPr>
                </w:rPrChange>
              </w:rPr>
              <w:t xml:space="preserve">Bronze </w:t>
            </w:r>
            <w:r w:rsidR="000213FB" w:rsidRPr="004D75ED">
              <w:rPr>
                <w:rFonts w:ascii="Arial" w:hAnsi="Arial" w:cs="Arial"/>
                <w:b/>
                <w:color w:val="FF0000"/>
                <w:sz w:val="28"/>
                <w:szCs w:val="28"/>
                <w:rPrChange w:id="7" w:author="Tracy Dipalma" w:date="2023-03-15T13:30:00Z">
                  <w:rPr>
                    <w:rFonts w:ascii="Arial" w:hAnsi="Arial" w:cs="Arial"/>
                    <w:b/>
                    <w:sz w:val="28"/>
                    <w:szCs w:val="28"/>
                  </w:rPr>
                </w:rPrChange>
              </w:rPr>
              <w:t>Nurse</w:t>
            </w:r>
            <w:r w:rsidRPr="004D75ED">
              <w:rPr>
                <w:rFonts w:ascii="Arial" w:hAnsi="Arial" w:cs="Arial"/>
                <w:b/>
                <w:color w:val="FF0000"/>
                <w:sz w:val="28"/>
                <w:szCs w:val="28"/>
                <w:rPrChange w:id="8" w:author="Tracy Dipalma" w:date="2023-03-15T13:30:00Z">
                  <w:rPr>
                    <w:rFonts w:ascii="Arial" w:hAnsi="Arial" w:cs="Arial"/>
                    <w:b/>
                    <w:sz w:val="28"/>
                    <w:szCs w:val="28"/>
                  </w:rPr>
                </w:rPrChange>
              </w:rPr>
              <w:t xml:space="preserve"> </w:t>
            </w:r>
          </w:p>
          <w:p w:rsidR="00EA4EBB" w:rsidRPr="004D75ED" w:rsidRDefault="00EA4EBB" w:rsidP="00481275">
            <w:pPr>
              <w:rPr>
                <w:rFonts w:ascii="Arial" w:hAnsi="Arial" w:cs="Arial"/>
                <w:b/>
                <w:color w:val="FF0000"/>
                <w:sz w:val="28"/>
                <w:szCs w:val="28"/>
                <w:rPrChange w:id="9" w:author="Tracy Dipalma" w:date="2023-03-15T13:30:00Z">
                  <w:rPr>
                    <w:rFonts w:ascii="Arial" w:hAnsi="Arial" w:cs="Arial"/>
                    <w:b/>
                    <w:sz w:val="28"/>
                    <w:szCs w:val="28"/>
                  </w:rPr>
                </w:rPrChange>
              </w:rPr>
            </w:pPr>
          </w:p>
        </w:tc>
        <w:tc>
          <w:tcPr>
            <w:tcW w:w="3115" w:type="dxa"/>
            <w:gridSpan w:val="2"/>
          </w:tcPr>
          <w:p w:rsidR="00EA4EBB" w:rsidRPr="00D618B2" w:rsidRDefault="00EA4EBB" w:rsidP="00481275">
            <w:pPr>
              <w:rPr>
                <w:rFonts w:ascii="Arial" w:hAnsi="Arial" w:cs="Arial"/>
                <w:sz w:val="28"/>
                <w:szCs w:val="28"/>
              </w:rPr>
            </w:pPr>
          </w:p>
        </w:tc>
        <w:tc>
          <w:tcPr>
            <w:tcW w:w="3124" w:type="dxa"/>
            <w:gridSpan w:val="2"/>
          </w:tcPr>
          <w:p w:rsidR="00EA4EBB" w:rsidRPr="00D618B2" w:rsidRDefault="00EA4EBB" w:rsidP="00481275">
            <w:pPr>
              <w:rPr>
                <w:rFonts w:ascii="Arial" w:hAnsi="Arial" w:cs="Arial"/>
                <w:b/>
                <w:sz w:val="28"/>
                <w:szCs w:val="28"/>
              </w:rPr>
            </w:pPr>
            <w:r w:rsidRPr="00D618B2">
              <w:rPr>
                <w:rFonts w:ascii="Arial" w:hAnsi="Arial" w:cs="Arial"/>
                <w:b/>
                <w:sz w:val="28"/>
                <w:szCs w:val="28"/>
              </w:rPr>
              <w:t>Time appointed</w:t>
            </w:r>
          </w:p>
          <w:p w:rsidR="00EA4EBB" w:rsidRPr="00D618B2" w:rsidRDefault="00EA4EBB" w:rsidP="00481275">
            <w:pPr>
              <w:rPr>
                <w:rFonts w:ascii="Arial" w:hAnsi="Arial" w:cs="Arial"/>
                <w:sz w:val="28"/>
                <w:szCs w:val="28"/>
              </w:rPr>
            </w:pPr>
          </w:p>
        </w:tc>
      </w:tr>
      <w:tr w:rsidR="000213FB" w:rsidRPr="00D618B2" w:rsidTr="00D618B2">
        <w:tc>
          <w:tcPr>
            <w:tcW w:w="4023" w:type="dxa"/>
            <w:shd w:val="clear" w:color="auto" w:fill="BFBFBF" w:themeFill="background1" w:themeFillShade="BF"/>
          </w:tcPr>
          <w:p w:rsidR="000213FB" w:rsidRPr="004D75ED" w:rsidRDefault="000213FB" w:rsidP="000213FB">
            <w:pPr>
              <w:rPr>
                <w:color w:val="FF0000"/>
                <w:rPrChange w:id="10" w:author="Tracy Dipalma" w:date="2023-03-15T13:30:00Z">
                  <w:rPr/>
                </w:rPrChange>
              </w:rPr>
            </w:pPr>
            <w:r w:rsidRPr="004D75ED">
              <w:rPr>
                <w:rFonts w:ascii="Arial" w:hAnsi="Arial" w:cs="Arial"/>
                <w:b/>
                <w:color w:val="FF0000"/>
                <w:sz w:val="28"/>
                <w:szCs w:val="28"/>
                <w:rPrChange w:id="11" w:author="Tracy Dipalma" w:date="2023-03-15T13:30:00Z">
                  <w:rPr>
                    <w:rFonts w:ascii="Arial" w:hAnsi="Arial" w:cs="Arial"/>
                    <w:b/>
                    <w:sz w:val="28"/>
                    <w:szCs w:val="28"/>
                  </w:rPr>
                </w:rPrChange>
              </w:rPr>
              <w:t>Bronze Security &amp; Transport</w:t>
            </w:r>
          </w:p>
        </w:tc>
        <w:tc>
          <w:tcPr>
            <w:tcW w:w="3115" w:type="dxa"/>
            <w:gridSpan w:val="2"/>
          </w:tcPr>
          <w:p w:rsidR="000213FB" w:rsidRPr="00D618B2" w:rsidRDefault="000213FB" w:rsidP="000213FB">
            <w:pPr>
              <w:rPr>
                <w:rFonts w:ascii="Arial" w:hAnsi="Arial" w:cs="Arial"/>
                <w:sz w:val="28"/>
                <w:szCs w:val="28"/>
              </w:rPr>
            </w:pPr>
          </w:p>
        </w:tc>
        <w:tc>
          <w:tcPr>
            <w:tcW w:w="3124" w:type="dxa"/>
            <w:gridSpan w:val="2"/>
          </w:tcPr>
          <w:p w:rsidR="000213FB" w:rsidRPr="00D618B2" w:rsidRDefault="000213FB" w:rsidP="000213FB">
            <w:pPr>
              <w:rPr>
                <w:rFonts w:ascii="Arial" w:hAnsi="Arial" w:cs="Arial"/>
                <w:b/>
                <w:sz w:val="28"/>
                <w:szCs w:val="28"/>
              </w:rPr>
            </w:pPr>
            <w:r w:rsidRPr="00D618B2">
              <w:rPr>
                <w:rFonts w:ascii="Arial" w:hAnsi="Arial" w:cs="Arial"/>
                <w:b/>
                <w:sz w:val="28"/>
                <w:szCs w:val="28"/>
              </w:rPr>
              <w:t>Time appointed</w:t>
            </w:r>
          </w:p>
          <w:p w:rsidR="000213FB" w:rsidRPr="00D618B2" w:rsidRDefault="000213FB" w:rsidP="000213FB">
            <w:pPr>
              <w:rPr>
                <w:rFonts w:ascii="Arial" w:hAnsi="Arial" w:cs="Arial"/>
                <w:b/>
                <w:sz w:val="28"/>
                <w:szCs w:val="28"/>
              </w:rPr>
            </w:pPr>
          </w:p>
        </w:tc>
      </w:tr>
      <w:tr w:rsidR="00EA4EBB" w:rsidRPr="00D618B2" w:rsidTr="00D618B2">
        <w:tc>
          <w:tcPr>
            <w:tcW w:w="4023" w:type="dxa"/>
            <w:shd w:val="clear" w:color="auto" w:fill="BFBFBF" w:themeFill="background1" w:themeFillShade="BF"/>
          </w:tcPr>
          <w:p w:rsidR="00EA4EBB" w:rsidRPr="004D75ED" w:rsidRDefault="000213FB" w:rsidP="00481275">
            <w:pPr>
              <w:rPr>
                <w:rFonts w:ascii="Arial" w:hAnsi="Arial" w:cs="Arial"/>
                <w:b/>
                <w:color w:val="FF0000"/>
                <w:sz w:val="12"/>
                <w:szCs w:val="12"/>
                <w:rPrChange w:id="12" w:author="Tracy Dipalma" w:date="2023-03-15T13:30:00Z">
                  <w:rPr>
                    <w:rFonts w:ascii="Arial" w:hAnsi="Arial" w:cs="Arial"/>
                    <w:b/>
                    <w:sz w:val="12"/>
                    <w:szCs w:val="12"/>
                  </w:rPr>
                </w:rPrChange>
              </w:rPr>
            </w:pPr>
            <w:r w:rsidRPr="004D75ED">
              <w:rPr>
                <w:rFonts w:ascii="Arial" w:hAnsi="Arial" w:cs="Arial"/>
                <w:b/>
                <w:color w:val="FF0000"/>
                <w:sz w:val="28"/>
                <w:szCs w:val="28"/>
                <w:rPrChange w:id="13" w:author="Tracy Dipalma" w:date="2023-03-15T13:30:00Z">
                  <w:rPr>
                    <w:rFonts w:ascii="Arial" w:hAnsi="Arial" w:cs="Arial"/>
                    <w:b/>
                    <w:sz w:val="28"/>
                    <w:szCs w:val="28"/>
                  </w:rPr>
                </w:rPrChange>
              </w:rPr>
              <w:t>Bronze Communications</w:t>
            </w:r>
          </w:p>
          <w:p w:rsidR="00EA4EBB" w:rsidRPr="004D75ED" w:rsidRDefault="00EA4EBB" w:rsidP="000213FB">
            <w:pPr>
              <w:rPr>
                <w:rFonts w:ascii="Arial" w:hAnsi="Arial" w:cs="Arial"/>
                <w:b/>
                <w:color w:val="FF0000"/>
                <w:sz w:val="28"/>
                <w:szCs w:val="28"/>
                <w:rPrChange w:id="14" w:author="Tracy Dipalma" w:date="2023-03-15T13:30:00Z">
                  <w:rPr>
                    <w:rFonts w:ascii="Arial" w:hAnsi="Arial" w:cs="Arial"/>
                    <w:b/>
                    <w:sz w:val="28"/>
                    <w:szCs w:val="28"/>
                  </w:rPr>
                </w:rPrChange>
              </w:rPr>
            </w:pPr>
          </w:p>
        </w:tc>
        <w:tc>
          <w:tcPr>
            <w:tcW w:w="3115" w:type="dxa"/>
            <w:gridSpan w:val="2"/>
          </w:tcPr>
          <w:p w:rsidR="00EA4EBB" w:rsidRPr="00D618B2" w:rsidRDefault="00EA4EBB" w:rsidP="00481275">
            <w:pPr>
              <w:rPr>
                <w:rFonts w:ascii="Arial" w:hAnsi="Arial" w:cs="Arial"/>
                <w:sz w:val="28"/>
                <w:szCs w:val="28"/>
              </w:rPr>
            </w:pPr>
            <w:bookmarkStart w:id="15" w:name="_GoBack"/>
            <w:bookmarkEnd w:id="15"/>
          </w:p>
        </w:tc>
        <w:tc>
          <w:tcPr>
            <w:tcW w:w="3124" w:type="dxa"/>
            <w:gridSpan w:val="2"/>
          </w:tcPr>
          <w:p w:rsidR="00EA4EBB" w:rsidRPr="00D618B2" w:rsidRDefault="00EA4EBB" w:rsidP="00481275">
            <w:pPr>
              <w:rPr>
                <w:rFonts w:ascii="Arial" w:hAnsi="Arial" w:cs="Arial"/>
                <w:b/>
                <w:sz w:val="28"/>
                <w:szCs w:val="28"/>
              </w:rPr>
            </w:pPr>
            <w:r w:rsidRPr="00D618B2">
              <w:rPr>
                <w:rFonts w:ascii="Arial" w:hAnsi="Arial" w:cs="Arial"/>
                <w:b/>
                <w:sz w:val="28"/>
                <w:szCs w:val="28"/>
              </w:rPr>
              <w:t>Time appointed</w:t>
            </w:r>
          </w:p>
        </w:tc>
      </w:tr>
      <w:tr w:rsidR="000213FB" w:rsidRPr="00D618B2" w:rsidTr="00D618B2">
        <w:tc>
          <w:tcPr>
            <w:tcW w:w="4023" w:type="dxa"/>
            <w:shd w:val="clear" w:color="auto" w:fill="BFBFBF" w:themeFill="background1" w:themeFillShade="BF"/>
          </w:tcPr>
          <w:p w:rsidR="000213FB" w:rsidRPr="004D75ED" w:rsidRDefault="000213FB" w:rsidP="000213FB">
            <w:pPr>
              <w:rPr>
                <w:rFonts w:ascii="Arial" w:hAnsi="Arial" w:cs="Arial"/>
                <w:b/>
                <w:color w:val="FF0000"/>
                <w:sz w:val="28"/>
                <w:szCs w:val="28"/>
                <w:rPrChange w:id="16" w:author="Tracy Dipalma" w:date="2023-03-15T13:30:00Z">
                  <w:rPr>
                    <w:rFonts w:ascii="Arial" w:hAnsi="Arial" w:cs="Arial"/>
                    <w:b/>
                    <w:sz w:val="28"/>
                    <w:szCs w:val="28"/>
                  </w:rPr>
                </w:rPrChange>
              </w:rPr>
            </w:pPr>
            <w:r w:rsidRPr="004D75ED">
              <w:rPr>
                <w:rFonts w:ascii="Arial" w:hAnsi="Arial" w:cs="Arial"/>
                <w:b/>
                <w:color w:val="FF0000"/>
                <w:sz w:val="28"/>
                <w:szCs w:val="28"/>
                <w:rPrChange w:id="17" w:author="Tracy Dipalma" w:date="2023-03-15T13:30:00Z">
                  <w:rPr>
                    <w:rFonts w:ascii="Arial" w:hAnsi="Arial" w:cs="Arial"/>
                    <w:b/>
                    <w:sz w:val="28"/>
                    <w:szCs w:val="28"/>
                  </w:rPr>
                </w:rPrChange>
              </w:rPr>
              <w:t xml:space="preserve">Bronze Evacuation or </w:t>
            </w:r>
            <w:proofErr w:type="spellStart"/>
            <w:r w:rsidRPr="004D75ED">
              <w:rPr>
                <w:rFonts w:ascii="Arial" w:hAnsi="Arial" w:cs="Arial"/>
                <w:b/>
                <w:color w:val="FF0000"/>
                <w:sz w:val="28"/>
                <w:szCs w:val="28"/>
                <w:rPrChange w:id="18" w:author="Tracy Dipalma" w:date="2023-03-15T13:30:00Z">
                  <w:rPr>
                    <w:rFonts w:ascii="Arial" w:hAnsi="Arial" w:cs="Arial"/>
                    <w:b/>
                    <w:sz w:val="28"/>
                    <w:szCs w:val="28"/>
                  </w:rPr>
                </w:rPrChange>
              </w:rPr>
              <w:t>Invacuation</w:t>
            </w:r>
            <w:proofErr w:type="spellEnd"/>
          </w:p>
        </w:tc>
        <w:tc>
          <w:tcPr>
            <w:tcW w:w="3115" w:type="dxa"/>
            <w:gridSpan w:val="2"/>
          </w:tcPr>
          <w:p w:rsidR="000213FB" w:rsidRPr="00D618B2" w:rsidRDefault="000213FB" w:rsidP="000213FB">
            <w:pPr>
              <w:rPr>
                <w:rFonts w:ascii="Arial" w:hAnsi="Arial" w:cs="Arial"/>
                <w:sz w:val="28"/>
                <w:szCs w:val="28"/>
              </w:rPr>
            </w:pPr>
          </w:p>
        </w:tc>
        <w:tc>
          <w:tcPr>
            <w:tcW w:w="3124" w:type="dxa"/>
            <w:gridSpan w:val="2"/>
          </w:tcPr>
          <w:p w:rsidR="000213FB" w:rsidRDefault="000213FB" w:rsidP="000213FB">
            <w:r w:rsidRPr="00A15393">
              <w:rPr>
                <w:rFonts w:ascii="Arial" w:hAnsi="Arial" w:cs="Arial"/>
                <w:b/>
                <w:sz w:val="28"/>
                <w:szCs w:val="28"/>
              </w:rPr>
              <w:t>Time appointed</w:t>
            </w:r>
          </w:p>
        </w:tc>
      </w:tr>
      <w:tr w:rsidR="000213FB" w:rsidRPr="00D618B2" w:rsidTr="00D618B2">
        <w:tc>
          <w:tcPr>
            <w:tcW w:w="4023" w:type="dxa"/>
            <w:shd w:val="clear" w:color="auto" w:fill="BFBFBF" w:themeFill="background1" w:themeFillShade="BF"/>
          </w:tcPr>
          <w:p w:rsidR="000213FB" w:rsidRPr="004D75ED" w:rsidRDefault="000213FB" w:rsidP="000213FB">
            <w:pPr>
              <w:rPr>
                <w:rFonts w:ascii="Arial" w:hAnsi="Arial" w:cs="Arial"/>
                <w:b/>
                <w:color w:val="FF0000"/>
                <w:sz w:val="12"/>
                <w:szCs w:val="12"/>
                <w:rPrChange w:id="19" w:author="Tracy Dipalma" w:date="2023-03-15T13:30:00Z">
                  <w:rPr>
                    <w:rFonts w:ascii="Arial" w:hAnsi="Arial" w:cs="Arial"/>
                    <w:b/>
                    <w:sz w:val="12"/>
                    <w:szCs w:val="12"/>
                  </w:rPr>
                </w:rPrChange>
              </w:rPr>
            </w:pPr>
          </w:p>
          <w:p w:rsidR="000213FB" w:rsidRPr="004D75ED" w:rsidRDefault="000213FB" w:rsidP="000213FB">
            <w:pPr>
              <w:rPr>
                <w:rFonts w:ascii="Arial" w:hAnsi="Arial" w:cs="Arial"/>
                <w:b/>
                <w:color w:val="FF0000"/>
                <w:sz w:val="28"/>
                <w:szCs w:val="28"/>
                <w:rPrChange w:id="20" w:author="Tracy Dipalma" w:date="2023-03-15T13:30:00Z">
                  <w:rPr>
                    <w:rFonts w:ascii="Arial" w:hAnsi="Arial" w:cs="Arial"/>
                    <w:b/>
                    <w:sz w:val="28"/>
                    <w:szCs w:val="28"/>
                  </w:rPr>
                </w:rPrChange>
              </w:rPr>
            </w:pPr>
            <w:r w:rsidRPr="004D75ED">
              <w:rPr>
                <w:rFonts w:ascii="Arial" w:hAnsi="Arial" w:cs="Arial"/>
                <w:b/>
                <w:color w:val="FF0000"/>
                <w:sz w:val="28"/>
                <w:szCs w:val="28"/>
                <w:rPrChange w:id="21" w:author="Tracy Dipalma" w:date="2023-03-15T13:30:00Z">
                  <w:rPr>
                    <w:rFonts w:ascii="Arial" w:hAnsi="Arial" w:cs="Arial"/>
                    <w:b/>
                    <w:sz w:val="28"/>
                    <w:szCs w:val="28"/>
                  </w:rPr>
                </w:rPrChange>
              </w:rPr>
              <w:t xml:space="preserve">Bronze Doctor </w:t>
            </w:r>
          </w:p>
        </w:tc>
        <w:tc>
          <w:tcPr>
            <w:tcW w:w="3115" w:type="dxa"/>
            <w:gridSpan w:val="2"/>
          </w:tcPr>
          <w:p w:rsidR="000213FB" w:rsidRPr="00D618B2" w:rsidRDefault="000213FB" w:rsidP="000213FB">
            <w:pPr>
              <w:rPr>
                <w:rFonts w:ascii="Arial" w:hAnsi="Arial" w:cs="Arial"/>
                <w:sz w:val="28"/>
                <w:szCs w:val="28"/>
              </w:rPr>
            </w:pPr>
          </w:p>
        </w:tc>
        <w:tc>
          <w:tcPr>
            <w:tcW w:w="3124" w:type="dxa"/>
            <w:gridSpan w:val="2"/>
          </w:tcPr>
          <w:p w:rsidR="000213FB" w:rsidRDefault="000213FB" w:rsidP="000213FB">
            <w:r w:rsidRPr="00A15393">
              <w:rPr>
                <w:rFonts w:ascii="Arial" w:hAnsi="Arial" w:cs="Arial"/>
                <w:b/>
                <w:sz w:val="28"/>
                <w:szCs w:val="28"/>
              </w:rPr>
              <w:t>Time appointed</w:t>
            </w:r>
          </w:p>
        </w:tc>
      </w:tr>
      <w:tr w:rsidR="006C040E" w:rsidRPr="00D618B2" w:rsidTr="00D618B2">
        <w:tc>
          <w:tcPr>
            <w:tcW w:w="4023" w:type="dxa"/>
            <w:shd w:val="clear" w:color="auto" w:fill="BFBFBF" w:themeFill="background1" w:themeFillShade="BF"/>
          </w:tcPr>
          <w:p w:rsidR="006C040E" w:rsidRPr="00D618B2" w:rsidRDefault="006C040E" w:rsidP="00481275">
            <w:pPr>
              <w:rPr>
                <w:rFonts w:ascii="Arial" w:hAnsi="Arial" w:cs="Arial"/>
                <w:b/>
                <w:sz w:val="12"/>
                <w:szCs w:val="12"/>
              </w:rPr>
            </w:pPr>
          </w:p>
          <w:p w:rsidR="006C040E" w:rsidRPr="00D618B2" w:rsidRDefault="006C040E" w:rsidP="00481275">
            <w:pPr>
              <w:rPr>
                <w:rFonts w:ascii="Arial" w:hAnsi="Arial" w:cs="Arial"/>
                <w:b/>
                <w:sz w:val="28"/>
                <w:szCs w:val="28"/>
              </w:rPr>
            </w:pPr>
            <w:r w:rsidRPr="00D618B2">
              <w:rPr>
                <w:rFonts w:ascii="Arial" w:hAnsi="Arial" w:cs="Arial"/>
                <w:b/>
                <w:sz w:val="28"/>
                <w:szCs w:val="28"/>
              </w:rPr>
              <w:t>Book number</w:t>
            </w:r>
          </w:p>
          <w:p w:rsidR="006C040E" w:rsidRPr="00D618B2" w:rsidRDefault="006C040E" w:rsidP="00481275">
            <w:pPr>
              <w:rPr>
                <w:rFonts w:ascii="Arial" w:hAnsi="Arial" w:cs="Arial"/>
                <w:b/>
                <w:sz w:val="28"/>
                <w:szCs w:val="28"/>
              </w:rPr>
            </w:pPr>
          </w:p>
        </w:tc>
        <w:tc>
          <w:tcPr>
            <w:tcW w:w="1247" w:type="dxa"/>
          </w:tcPr>
          <w:p w:rsidR="006C040E" w:rsidRPr="00D618B2" w:rsidRDefault="006C040E" w:rsidP="00481275">
            <w:pPr>
              <w:rPr>
                <w:rFonts w:ascii="Arial" w:hAnsi="Arial" w:cs="Arial"/>
                <w:sz w:val="28"/>
                <w:szCs w:val="28"/>
              </w:rPr>
            </w:pPr>
          </w:p>
        </w:tc>
        <w:tc>
          <w:tcPr>
            <w:tcW w:w="3741" w:type="dxa"/>
            <w:gridSpan w:val="2"/>
            <w:shd w:val="clear" w:color="auto" w:fill="BFBFBF" w:themeFill="background1" w:themeFillShade="BF"/>
          </w:tcPr>
          <w:p w:rsidR="006C040E" w:rsidRPr="00D618B2" w:rsidRDefault="006C040E" w:rsidP="00481275">
            <w:pPr>
              <w:rPr>
                <w:rFonts w:ascii="Arial" w:hAnsi="Arial" w:cs="Arial"/>
                <w:b/>
                <w:sz w:val="12"/>
                <w:szCs w:val="12"/>
              </w:rPr>
            </w:pPr>
          </w:p>
          <w:p w:rsidR="006C040E" w:rsidRPr="00D618B2" w:rsidRDefault="006C040E" w:rsidP="00481275">
            <w:pPr>
              <w:rPr>
                <w:rFonts w:ascii="Arial" w:hAnsi="Arial" w:cs="Arial"/>
                <w:b/>
                <w:sz w:val="28"/>
                <w:szCs w:val="28"/>
              </w:rPr>
            </w:pPr>
            <w:r w:rsidRPr="00D618B2">
              <w:rPr>
                <w:rFonts w:ascii="Arial" w:hAnsi="Arial" w:cs="Arial"/>
                <w:b/>
                <w:sz w:val="28"/>
                <w:szCs w:val="28"/>
              </w:rPr>
              <w:t>Total no. of books for this incident</w:t>
            </w:r>
          </w:p>
        </w:tc>
        <w:tc>
          <w:tcPr>
            <w:tcW w:w="1251" w:type="dxa"/>
          </w:tcPr>
          <w:p w:rsidR="006C040E" w:rsidRPr="00D618B2" w:rsidRDefault="006C040E" w:rsidP="00481275">
            <w:pPr>
              <w:rPr>
                <w:rFonts w:ascii="Arial" w:hAnsi="Arial" w:cs="Arial"/>
                <w:sz w:val="28"/>
                <w:szCs w:val="28"/>
              </w:rPr>
            </w:pPr>
          </w:p>
        </w:tc>
      </w:tr>
      <w:tr w:rsidR="00D45A45" w:rsidRPr="00D618B2" w:rsidTr="00D618B2">
        <w:tc>
          <w:tcPr>
            <w:tcW w:w="4023" w:type="dxa"/>
            <w:shd w:val="clear" w:color="auto" w:fill="BFBFBF" w:themeFill="background1" w:themeFillShade="BF"/>
          </w:tcPr>
          <w:p w:rsidR="00D45A45" w:rsidRPr="00D618B2" w:rsidRDefault="00D45A45" w:rsidP="00481275">
            <w:pPr>
              <w:rPr>
                <w:rFonts w:ascii="Arial" w:hAnsi="Arial" w:cs="Arial"/>
                <w:b/>
                <w:sz w:val="28"/>
                <w:szCs w:val="28"/>
              </w:rPr>
            </w:pPr>
            <w:r w:rsidRPr="00D618B2">
              <w:rPr>
                <w:rFonts w:ascii="Arial" w:hAnsi="Arial" w:cs="Arial"/>
                <w:b/>
                <w:sz w:val="28"/>
                <w:szCs w:val="28"/>
              </w:rPr>
              <w:t>Print name</w:t>
            </w:r>
          </w:p>
        </w:tc>
        <w:tc>
          <w:tcPr>
            <w:tcW w:w="4988" w:type="dxa"/>
            <w:gridSpan w:val="3"/>
            <w:shd w:val="clear" w:color="auto" w:fill="BFBFBF" w:themeFill="background1" w:themeFillShade="BF"/>
          </w:tcPr>
          <w:p w:rsidR="00D45A45" w:rsidRPr="00D618B2" w:rsidRDefault="00D45A45" w:rsidP="00481275">
            <w:pPr>
              <w:rPr>
                <w:rFonts w:ascii="Arial" w:hAnsi="Arial" w:cs="Arial"/>
                <w:b/>
                <w:sz w:val="28"/>
                <w:szCs w:val="28"/>
              </w:rPr>
            </w:pPr>
            <w:r w:rsidRPr="00D618B2">
              <w:rPr>
                <w:rFonts w:ascii="Arial" w:hAnsi="Arial" w:cs="Arial"/>
                <w:b/>
                <w:sz w:val="28"/>
                <w:szCs w:val="28"/>
              </w:rPr>
              <w:t>Sample signature (Decision Maker)</w:t>
            </w:r>
          </w:p>
        </w:tc>
        <w:tc>
          <w:tcPr>
            <w:tcW w:w="1251" w:type="dxa"/>
            <w:shd w:val="clear" w:color="auto" w:fill="BFBFBF" w:themeFill="background1" w:themeFillShade="BF"/>
          </w:tcPr>
          <w:p w:rsidR="00D45A45" w:rsidRPr="00D618B2" w:rsidRDefault="00D45A45" w:rsidP="00481275">
            <w:pPr>
              <w:rPr>
                <w:rFonts w:ascii="Arial" w:hAnsi="Arial" w:cs="Arial"/>
                <w:b/>
                <w:sz w:val="28"/>
                <w:szCs w:val="28"/>
              </w:rPr>
            </w:pPr>
            <w:r w:rsidRPr="00D618B2">
              <w:rPr>
                <w:rFonts w:ascii="Arial" w:hAnsi="Arial" w:cs="Arial"/>
                <w:b/>
                <w:sz w:val="28"/>
                <w:szCs w:val="28"/>
              </w:rPr>
              <w:t>Initials</w:t>
            </w:r>
          </w:p>
        </w:tc>
      </w:tr>
      <w:tr w:rsidR="00D45A45" w:rsidRPr="00D618B2" w:rsidTr="00D618B2">
        <w:tc>
          <w:tcPr>
            <w:tcW w:w="4023" w:type="dxa"/>
          </w:tcPr>
          <w:p w:rsidR="00D45A45" w:rsidRPr="00D618B2" w:rsidRDefault="00D45A45" w:rsidP="00481275">
            <w:pPr>
              <w:rPr>
                <w:rFonts w:ascii="Arial" w:hAnsi="Arial" w:cs="Arial"/>
                <w:b/>
                <w:sz w:val="28"/>
                <w:szCs w:val="28"/>
              </w:rPr>
            </w:pPr>
          </w:p>
          <w:p w:rsidR="00D45A45" w:rsidRPr="00D618B2" w:rsidRDefault="00D45A45" w:rsidP="00481275">
            <w:pPr>
              <w:rPr>
                <w:rFonts w:ascii="Arial" w:hAnsi="Arial" w:cs="Arial"/>
                <w:b/>
                <w:sz w:val="28"/>
                <w:szCs w:val="28"/>
              </w:rPr>
            </w:pPr>
          </w:p>
        </w:tc>
        <w:tc>
          <w:tcPr>
            <w:tcW w:w="4988" w:type="dxa"/>
            <w:gridSpan w:val="3"/>
          </w:tcPr>
          <w:p w:rsidR="00D45A45" w:rsidRPr="00D618B2" w:rsidRDefault="00D45A45" w:rsidP="00481275">
            <w:pPr>
              <w:rPr>
                <w:rFonts w:ascii="Arial" w:hAnsi="Arial" w:cs="Arial"/>
                <w:sz w:val="28"/>
                <w:szCs w:val="28"/>
              </w:rPr>
            </w:pPr>
          </w:p>
        </w:tc>
        <w:tc>
          <w:tcPr>
            <w:tcW w:w="1251" w:type="dxa"/>
          </w:tcPr>
          <w:p w:rsidR="00D45A45" w:rsidRPr="00D618B2" w:rsidRDefault="00D45A45" w:rsidP="00481275">
            <w:pPr>
              <w:rPr>
                <w:rFonts w:ascii="Arial" w:hAnsi="Arial" w:cs="Arial"/>
                <w:b/>
                <w:sz w:val="28"/>
                <w:szCs w:val="28"/>
              </w:rPr>
            </w:pPr>
          </w:p>
        </w:tc>
      </w:tr>
      <w:tr w:rsidR="00D45A45" w:rsidRPr="00D618B2" w:rsidTr="00D618B2">
        <w:tc>
          <w:tcPr>
            <w:tcW w:w="4023" w:type="dxa"/>
          </w:tcPr>
          <w:p w:rsidR="00D45A45" w:rsidRPr="00D618B2" w:rsidRDefault="00D45A45" w:rsidP="00481275">
            <w:pPr>
              <w:rPr>
                <w:rFonts w:ascii="Arial" w:hAnsi="Arial" w:cs="Arial"/>
                <w:b/>
                <w:sz w:val="28"/>
                <w:szCs w:val="28"/>
              </w:rPr>
            </w:pPr>
          </w:p>
          <w:p w:rsidR="00D45A45" w:rsidRPr="00D618B2" w:rsidRDefault="00D45A45" w:rsidP="00481275">
            <w:pPr>
              <w:rPr>
                <w:rFonts w:ascii="Arial" w:hAnsi="Arial" w:cs="Arial"/>
                <w:b/>
                <w:sz w:val="28"/>
                <w:szCs w:val="28"/>
              </w:rPr>
            </w:pPr>
          </w:p>
        </w:tc>
        <w:tc>
          <w:tcPr>
            <w:tcW w:w="4988" w:type="dxa"/>
            <w:gridSpan w:val="3"/>
          </w:tcPr>
          <w:p w:rsidR="00D45A45" w:rsidRPr="00D618B2" w:rsidRDefault="00D45A45" w:rsidP="00481275">
            <w:pPr>
              <w:rPr>
                <w:rFonts w:ascii="Arial" w:hAnsi="Arial" w:cs="Arial"/>
                <w:sz w:val="28"/>
                <w:szCs w:val="28"/>
              </w:rPr>
            </w:pPr>
          </w:p>
        </w:tc>
        <w:tc>
          <w:tcPr>
            <w:tcW w:w="1251" w:type="dxa"/>
          </w:tcPr>
          <w:p w:rsidR="00D45A45" w:rsidRPr="00D618B2" w:rsidRDefault="00D45A45" w:rsidP="00481275">
            <w:pPr>
              <w:rPr>
                <w:rFonts w:ascii="Arial" w:hAnsi="Arial" w:cs="Arial"/>
                <w:b/>
                <w:sz w:val="28"/>
                <w:szCs w:val="28"/>
              </w:rPr>
            </w:pPr>
          </w:p>
        </w:tc>
      </w:tr>
      <w:tr w:rsidR="00D618B2" w:rsidRPr="00D618B2" w:rsidTr="00D618B2">
        <w:tc>
          <w:tcPr>
            <w:tcW w:w="4023" w:type="dxa"/>
          </w:tcPr>
          <w:p w:rsidR="00D618B2" w:rsidRDefault="00D618B2" w:rsidP="00481275">
            <w:pPr>
              <w:rPr>
                <w:rFonts w:ascii="Arial" w:hAnsi="Arial" w:cs="Arial"/>
                <w:b/>
                <w:sz w:val="28"/>
                <w:szCs w:val="28"/>
              </w:rPr>
            </w:pPr>
          </w:p>
          <w:p w:rsidR="00D618B2" w:rsidRPr="00D618B2" w:rsidRDefault="00D618B2" w:rsidP="00481275">
            <w:pPr>
              <w:rPr>
                <w:rFonts w:ascii="Arial" w:hAnsi="Arial" w:cs="Arial"/>
                <w:b/>
                <w:sz w:val="28"/>
                <w:szCs w:val="28"/>
              </w:rPr>
            </w:pPr>
          </w:p>
        </w:tc>
        <w:tc>
          <w:tcPr>
            <w:tcW w:w="4988" w:type="dxa"/>
            <w:gridSpan w:val="3"/>
          </w:tcPr>
          <w:p w:rsidR="00D618B2" w:rsidRPr="00D618B2" w:rsidRDefault="00D618B2" w:rsidP="00481275">
            <w:pPr>
              <w:rPr>
                <w:rFonts w:ascii="Arial" w:hAnsi="Arial" w:cs="Arial"/>
                <w:sz w:val="28"/>
                <w:szCs w:val="28"/>
              </w:rPr>
            </w:pPr>
          </w:p>
        </w:tc>
        <w:tc>
          <w:tcPr>
            <w:tcW w:w="1251" w:type="dxa"/>
          </w:tcPr>
          <w:p w:rsidR="00D618B2" w:rsidRPr="00D618B2" w:rsidRDefault="00D618B2" w:rsidP="00481275">
            <w:pPr>
              <w:rPr>
                <w:rFonts w:ascii="Arial" w:hAnsi="Arial" w:cs="Arial"/>
                <w:b/>
                <w:sz w:val="28"/>
                <w:szCs w:val="28"/>
              </w:rPr>
            </w:pPr>
          </w:p>
        </w:tc>
      </w:tr>
      <w:tr w:rsidR="00D618B2" w:rsidRPr="00D618B2" w:rsidTr="00D618B2">
        <w:tc>
          <w:tcPr>
            <w:tcW w:w="4023" w:type="dxa"/>
            <w:shd w:val="clear" w:color="auto" w:fill="BFBFBF" w:themeFill="background1" w:themeFillShade="BF"/>
          </w:tcPr>
          <w:p w:rsidR="00D618B2" w:rsidRPr="00D618B2" w:rsidRDefault="00D618B2" w:rsidP="002E7E79">
            <w:pPr>
              <w:rPr>
                <w:rFonts w:ascii="Arial" w:hAnsi="Arial" w:cs="Arial"/>
                <w:b/>
                <w:sz w:val="28"/>
                <w:szCs w:val="28"/>
              </w:rPr>
            </w:pPr>
            <w:r w:rsidRPr="00D618B2">
              <w:rPr>
                <w:rFonts w:ascii="Arial" w:hAnsi="Arial" w:cs="Arial"/>
                <w:b/>
                <w:sz w:val="28"/>
                <w:szCs w:val="28"/>
              </w:rPr>
              <w:t>Print name</w:t>
            </w:r>
          </w:p>
        </w:tc>
        <w:tc>
          <w:tcPr>
            <w:tcW w:w="4988" w:type="dxa"/>
            <w:gridSpan w:val="3"/>
            <w:shd w:val="clear" w:color="auto" w:fill="BFBFBF" w:themeFill="background1" w:themeFillShade="BF"/>
          </w:tcPr>
          <w:p w:rsidR="00D618B2" w:rsidRPr="00D618B2" w:rsidRDefault="00D618B2" w:rsidP="002E7E79">
            <w:pPr>
              <w:rPr>
                <w:rFonts w:ascii="Arial" w:hAnsi="Arial" w:cs="Arial"/>
                <w:b/>
                <w:sz w:val="28"/>
                <w:szCs w:val="28"/>
              </w:rPr>
            </w:pPr>
            <w:r w:rsidRPr="00D618B2">
              <w:rPr>
                <w:rFonts w:ascii="Arial" w:hAnsi="Arial" w:cs="Arial"/>
                <w:b/>
                <w:sz w:val="28"/>
                <w:szCs w:val="28"/>
              </w:rPr>
              <w:t>Sam</w:t>
            </w:r>
            <w:r>
              <w:rPr>
                <w:rFonts w:ascii="Arial" w:hAnsi="Arial" w:cs="Arial"/>
                <w:b/>
                <w:sz w:val="28"/>
                <w:szCs w:val="28"/>
              </w:rPr>
              <w:t>ple signature (</w:t>
            </w:r>
            <w:proofErr w:type="spellStart"/>
            <w:r>
              <w:rPr>
                <w:rFonts w:ascii="Arial" w:hAnsi="Arial" w:cs="Arial"/>
                <w:b/>
                <w:sz w:val="28"/>
                <w:szCs w:val="28"/>
              </w:rPr>
              <w:t>Loggist</w:t>
            </w:r>
            <w:proofErr w:type="spellEnd"/>
            <w:r w:rsidRPr="00D618B2">
              <w:rPr>
                <w:rFonts w:ascii="Arial" w:hAnsi="Arial" w:cs="Arial"/>
                <w:b/>
                <w:sz w:val="28"/>
                <w:szCs w:val="28"/>
              </w:rPr>
              <w:t>)</w:t>
            </w:r>
          </w:p>
        </w:tc>
        <w:tc>
          <w:tcPr>
            <w:tcW w:w="1251" w:type="dxa"/>
            <w:shd w:val="clear" w:color="auto" w:fill="BFBFBF" w:themeFill="background1" w:themeFillShade="BF"/>
          </w:tcPr>
          <w:p w:rsidR="00D618B2" w:rsidRPr="00D618B2" w:rsidRDefault="00D618B2" w:rsidP="002E7E79">
            <w:pPr>
              <w:rPr>
                <w:rFonts w:ascii="Arial" w:hAnsi="Arial" w:cs="Arial"/>
                <w:b/>
                <w:sz w:val="28"/>
                <w:szCs w:val="28"/>
              </w:rPr>
            </w:pPr>
            <w:r w:rsidRPr="00D618B2">
              <w:rPr>
                <w:rFonts w:ascii="Arial" w:hAnsi="Arial" w:cs="Arial"/>
                <w:b/>
                <w:sz w:val="28"/>
                <w:szCs w:val="28"/>
              </w:rPr>
              <w:t>Initials</w:t>
            </w:r>
          </w:p>
        </w:tc>
      </w:tr>
      <w:tr w:rsidR="00D618B2" w:rsidRPr="00D618B2" w:rsidTr="00D618B2">
        <w:tc>
          <w:tcPr>
            <w:tcW w:w="4023" w:type="dxa"/>
          </w:tcPr>
          <w:p w:rsidR="00D618B2" w:rsidRDefault="00D618B2" w:rsidP="00481275">
            <w:pPr>
              <w:rPr>
                <w:rFonts w:ascii="Arial" w:hAnsi="Arial" w:cs="Arial"/>
                <w:b/>
                <w:sz w:val="28"/>
                <w:szCs w:val="28"/>
              </w:rPr>
            </w:pPr>
          </w:p>
          <w:p w:rsidR="00D618B2" w:rsidRDefault="00D618B2" w:rsidP="00481275">
            <w:pPr>
              <w:rPr>
                <w:rFonts w:ascii="Arial" w:hAnsi="Arial" w:cs="Arial"/>
                <w:b/>
                <w:sz w:val="28"/>
                <w:szCs w:val="28"/>
              </w:rPr>
            </w:pPr>
          </w:p>
        </w:tc>
        <w:tc>
          <w:tcPr>
            <w:tcW w:w="4988" w:type="dxa"/>
            <w:gridSpan w:val="3"/>
          </w:tcPr>
          <w:p w:rsidR="00D618B2" w:rsidRPr="00D618B2" w:rsidRDefault="00D618B2" w:rsidP="00481275">
            <w:pPr>
              <w:rPr>
                <w:rFonts w:ascii="Arial" w:hAnsi="Arial" w:cs="Arial"/>
                <w:sz w:val="28"/>
                <w:szCs w:val="28"/>
              </w:rPr>
            </w:pPr>
          </w:p>
        </w:tc>
        <w:tc>
          <w:tcPr>
            <w:tcW w:w="1251" w:type="dxa"/>
          </w:tcPr>
          <w:p w:rsidR="00D618B2" w:rsidRPr="00D618B2" w:rsidRDefault="00D618B2" w:rsidP="00481275">
            <w:pPr>
              <w:rPr>
                <w:rFonts w:ascii="Arial" w:hAnsi="Arial" w:cs="Arial"/>
                <w:b/>
                <w:sz w:val="28"/>
                <w:szCs w:val="28"/>
              </w:rPr>
            </w:pPr>
          </w:p>
        </w:tc>
      </w:tr>
      <w:tr w:rsidR="002E7E79" w:rsidRPr="00D618B2" w:rsidTr="002E7E79">
        <w:tc>
          <w:tcPr>
            <w:tcW w:w="4023" w:type="dxa"/>
            <w:shd w:val="clear" w:color="auto" w:fill="BFBFBF" w:themeFill="background1" w:themeFillShade="BF"/>
          </w:tcPr>
          <w:p w:rsidR="002E7E79" w:rsidRPr="00D618B2" w:rsidRDefault="002E7E79" w:rsidP="002E7E79">
            <w:pPr>
              <w:rPr>
                <w:rFonts w:ascii="Arial" w:hAnsi="Arial" w:cs="Arial"/>
                <w:b/>
                <w:sz w:val="12"/>
                <w:szCs w:val="12"/>
              </w:rPr>
            </w:pPr>
          </w:p>
          <w:p w:rsidR="002E7E79" w:rsidRPr="00D618B2" w:rsidRDefault="002E7E79" w:rsidP="002E7E79">
            <w:pPr>
              <w:rPr>
                <w:rFonts w:ascii="Arial" w:hAnsi="Arial" w:cs="Arial"/>
                <w:b/>
                <w:sz w:val="28"/>
                <w:szCs w:val="28"/>
              </w:rPr>
            </w:pPr>
            <w:r w:rsidRPr="00D618B2">
              <w:rPr>
                <w:rFonts w:ascii="Arial" w:hAnsi="Arial" w:cs="Arial"/>
                <w:b/>
                <w:sz w:val="28"/>
                <w:szCs w:val="28"/>
              </w:rPr>
              <w:t>Time event stood down</w:t>
            </w:r>
          </w:p>
          <w:p w:rsidR="002E7E79" w:rsidRPr="00D618B2" w:rsidRDefault="002E7E79" w:rsidP="002E7E79">
            <w:pPr>
              <w:rPr>
                <w:rFonts w:ascii="Arial" w:hAnsi="Arial" w:cs="Arial"/>
                <w:b/>
                <w:sz w:val="28"/>
                <w:szCs w:val="28"/>
              </w:rPr>
            </w:pPr>
          </w:p>
        </w:tc>
        <w:tc>
          <w:tcPr>
            <w:tcW w:w="6239" w:type="dxa"/>
            <w:gridSpan w:val="4"/>
          </w:tcPr>
          <w:p w:rsidR="002E7E79" w:rsidRPr="00D618B2" w:rsidRDefault="002E7E79" w:rsidP="002E7E79">
            <w:pPr>
              <w:rPr>
                <w:rFonts w:ascii="Arial" w:hAnsi="Arial" w:cs="Arial"/>
                <w:sz w:val="28"/>
                <w:szCs w:val="28"/>
              </w:rPr>
            </w:pPr>
          </w:p>
        </w:tc>
      </w:tr>
      <w:tr w:rsidR="00D618B2" w:rsidRPr="00D618B2" w:rsidTr="00D618B2">
        <w:tc>
          <w:tcPr>
            <w:tcW w:w="4023" w:type="dxa"/>
          </w:tcPr>
          <w:p w:rsidR="00D618B2" w:rsidRDefault="00D618B2" w:rsidP="00481275">
            <w:pPr>
              <w:rPr>
                <w:rFonts w:ascii="Arial" w:hAnsi="Arial" w:cs="Arial"/>
                <w:b/>
                <w:sz w:val="28"/>
                <w:szCs w:val="28"/>
              </w:rPr>
            </w:pPr>
          </w:p>
          <w:p w:rsidR="00D618B2" w:rsidRDefault="00D618B2" w:rsidP="00481275">
            <w:pPr>
              <w:rPr>
                <w:rFonts w:ascii="Arial" w:hAnsi="Arial" w:cs="Arial"/>
                <w:b/>
                <w:sz w:val="28"/>
                <w:szCs w:val="28"/>
              </w:rPr>
            </w:pPr>
          </w:p>
        </w:tc>
        <w:tc>
          <w:tcPr>
            <w:tcW w:w="4988" w:type="dxa"/>
            <w:gridSpan w:val="3"/>
          </w:tcPr>
          <w:p w:rsidR="00D618B2" w:rsidRPr="00D618B2" w:rsidRDefault="00D618B2" w:rsidP="00481275">
            <w:pPr>
              <w:rPr>
                <w:rFonts w:ascii="Arial" w:hAnsi="Arial" w:cs="Arial"/>
                <w:sz w:val="28"/>
                <w:szCs w:val="28"/>
              </w:rPr>
            </w:pPr>
          </w:p>
        </w:tc>
        <w:tc>
          <w:tcPr>
            <w:tcW w:w="1251" w:type="dxa"/>
          </w:tcPr>
          <w:p w:rsidR="00D618B2" w:rsidRPr="00D618B2" w:rsidRDefault="00D618B2" w:rsidP="00481275">
            <w:pPr>
              <w:rPr>
                <w:rFonts w:ascii="Arial" w:hAnsi="Arial" w:cs="Arial"/>
                <w:b/>
                <w:sz w:val="28"/>
                <w:szCs w:val="28"/>
              </w:rPr>
            </w:pPr>
          </w:p>
        </w:tc>
      </w:tr>
    </w:tbl>
    <w:p w:rsidR="00ED3E01" w:rsidRPr="00D618B2" w:rsidRDefault="00ED3E01" w:rsidP="005023A2">
      <w:pPr>
        <w:spacing w:after="0"/>
        <w:rPr>
          <w:rFonts w:ascii="Arial" w:hAnsi="Arial" w:cs="Arial"/>
          <w:sz w:val="4"/>
          <w:szCs w:val="4"/>
        </w:rPr>
      </w:pPr>
    </w:p>
    <w:p w:rsidR="00ED3E01" w:rsidRPr="006D0E28" w:rsidRDefault="00ED3E01">
      <w:pPr>
        <w:rPr>
          <w:rFonts w:ascii="Arial" w:hAnsi="Arial" w:cs="Arial"/>
          <w:sz w:val="4"/>
          <w:szCs w:val="4"/>
        </w:rPr>
      </w:pPr>
      <w:r w:rsidRPr="006D0E28">
        <w:rPr>
          <w:rFonts w:ascii="Arial" w:hAnsi="Arial" w:cs="Arial"/>
          <w:sz w:val="4"/>
          <w:szCs w:val="4"/>
        </w:rPr>
        <w:br w:type="page"/>
      </w:r>
    </w:p>
    <w:p w:rsidR="00ED3E01" w:rsidRPr="006D0E28" w:rsidRDefault="00ED3E01" w:rsidP="005023A2">
      <w:pPr>
        <w:spacing w:after="0"/>
        <w:rPr>
          <w:rFonts w:ascii="Arial" w:hAnsi="Arial" w:cs="Arial"/>
          <w:b/>
          <w:sz w:val="28"/>
          <w:szCs w:val="28"/>
        </w:rPr>
      </w:pPr>
      <w:r w:rsidRPr="006D0E28">
        <w:rPr>
          <w:rFonts w:ascii="Arial" w:hAnsi="Arial" w:cs="Arial"/>
          <w:b/>
          <w:sz w:val="28"/>
          <w:szCs w:val="28"/>
        </w:rPr>
        <w:lastRenderedPageBreak/>
        <w:t>Major Incident Event Log</w:t>
      </w:r>
    </w:p>
    <w:p w:rsidR="00ED3E01" w:rsidRPr="006D0E28" w:rsidRDefault="00ED3E01" w:rsidP="005023A2">
      <w:pPr>
        <w:spacing w:after="0"/>
        <w:rPr>
          <w:rFonts w:ascii="Arial" w:hAnsi="Arial" w:cs="Arial"/>
          <w:b/>
          <w:sz w:val="24"/>
          <w:szCs w:val="24"/>
        </w:rPr>
      </w:pPr>
    </w:p>
    <w:p w:rsidR="00ED3E01" w:rsidRPr="006D0E28" w:rsidRDefault="00ED3E01" w:rsidP="005023A2">
      <w:pPr>
        <w:spacing w:after="0"/>
        <w:rPr>
          <w:rFonts w:ascii="Arial" w:hAnsi="Arial" w:cs="Arial"/>
          <w:sz w:val="24"/>
          <w:szCs w:val="24"/>
        </w:rPr>
      </w:pPr>
      <w:r w:rsidRPr="006D0E28">
        <w:rPr>
          <w:rFonts w:ascii="Arial" w:hAnsi="Arial" w:cs="Arial"/>
          <w:sz w:val="24"/>
          <w:szCs w:val="24"/>
        </w:rPr>
        <w:t>In the event of a Major Incident, maintaining accurate records and logs is paramount.  The actions of those involved in handling a Major Incident often become the subject of intense scrutiny, so records are crucial in assisting with any examination of the facts.</w:t>
      </w:r>
    </w:p>
    <w:p w:rsidR="00ED3E01" w:rsidRPr="006D0E28" w:rsidRDefault="00ED3E01" w:rsidP="005023A2">
      <w:pPr>
        <w:spacing w:after="0"/>
        <w:rPr>
          <w:rFonts w:ascii="Arial" w:hAnsi="Arial" w:cs="Arial"/>
          <w:sz w:val="24"/>
          <w:szCs w:val="24"/>
        </w:rPr>
      </w:pPr>
    </w:p>
    <w:p w:rsidR="00ED3E01" w:rsidRPr="006D0E28" w:rsidRDefault="00ED3E01" w:rsidP="005023A2">
      <w:pPr>
        <w:spacing w:after="0"/>
        <w:rPr>
          <w:rFonts w:ascii="Arial" w:hAnsi="Arial" w:cs="Arial"/>
          <w:sz w:val="24"/>
          <w:szCs w:val="24"/>
        </w:rPr>
      </w:pPr>
      <w:r w:rsidRPr="006D0E28">
        <w:rPr>
          <w:rFonts w:ascii="Arial" w:hAnsi="Arial" w:cs="Arial"/>
          <w:sz w:val="24"/>
          <w:szCs w:val="24"/>
        </w:rPr>
        <w:t xml:space="preserve">Comprehensive and accurate record keeping also assists in identifying lessons to be learned and made more widely available for the benefit of those in the organisation who may be involved in future incidents.  </w:t>
      </w:r>
    </w:p>
    <w:p w:rsidR="00D81757" w:rsidRPr="006D0E28" w:rsidRDefault="00D81757" w:rsidP="005023A2">
      <w:pPr>
        <w:spacing w:after="0"/>
        <w:rPr>
          <w:rFonts w:ascii="Arial" w:hAnsi="Arial" w:cs="Arial"/>
          <w:sz w:val="24"/>
          <w:szCs w:val="24"/>
        </w:rPr>
      </w:pPr>
    </w:p>
    <w:p w:rsidR="00D81757" w:rsidRPr="006D0E28" w:rsidRDefault="00D81757" w:rsidP="005023A2">
      <w:pPr>
        <w:spacing w:after="0"/>
        <w:rPr>
          <w:rFonts w:ascii="Arial" w:hAnsi="Arial" w:cs="Arial"/>
          <w:sz w:val="24"/>
          <w:szCs w:val="24"/>
        </w:rPr>
      </w:pPr>
      <w:r w:rsidRPr="006D0E28">
        <w:rPr>
          <w:rFonts w:ascii="Arial" w:hAnsi="Arial" w:cs="Arial"/>
          <w:sz w:val="24"/>
          <w:szCs w:val="24"/>
        </w:rPr>
        <w:t>Lessons that emerge will directly drive the planning processes of RHN, and improve the ability to respond in the future.</w:t>
      </w:r>
    </w:p>
    <w:p w:rsidR="00D81757" w:rsidRPr="006D0E28" w:rsidRDefault="00D81757" w:rsidP="005023A2">
      <w:pPr>
        <w:spacing w:after="0"/>
        <w:rPr>
          <w:rFonts w:ascii="Arial" w:hAnsi="Arial" w:cs="Arial"/>
          <w:sz w:val="24"/>
          <w:szCs w:val="24"/>
        </w:rPr>
      </w:pPr>
    </w:p>
    <w:p w:rsidR="00141E22" w:rsidRPr="006D0E28" w:rsidRDefault="00D81757" w:rsidP="005023A2">
      <w:pPr>
        <w:spacing w:after="0"/>
        <w:rPr>
          <w:rFonts w:ascii="Arial" w:hAnsi="Arial" w:cs="Arial"/>
          <w:sz w:val="24"/>
          <w:szCs w:val="24"/>
        </w:rPr>
      </w:pPr>
      <w:r w:rsidRPr="006D0E28">
        <w:rPr>
          <w:rFonts w:ascii="Arial" w:hAnsi="Arial" w:cs="Arial"/>
          <w:sz w:val="24"/>
          <w:szCs w:val="24"/>
        </w:rPr>
        <w:t xml:space="preserve">Records relating to any Major Incident </w:t>
      </w:r>
      <w:r w:rsidR="00141E22" w:rsidRPr="006D0E28">
        <w:rPr>
          <w:rFonts w:ascii="Arial" w:hAnsi="Arial" w:cs="Arial"/>
          <w:sz w:val="24"/>
          <w:szCs w:val="24"/>
        </w:rPr>
        <w:t>must be recorded and retained, and signed and dated by the person making them.  As far as is practicable, those records should be made at the time, whilst the matter to which they refer is fresh in the mind.  Where a senior manager is responsible for making a key decision within the incident management process, is it essential that the decision, together with the range of options and the rationale behind the decision is recorded in this Log Book.</w:t>
      </w:r>
    </w:p>
    <w:p w:rsidR="00141E22" w:rsidRPr="006D0E28" w:rsidRDefault="00141E22" w:rsidP="005023A2">
      <w:pPr>
        <w:spacing w:after="0"/>
        <w:rPr>
          <w:rFonts w:ascii="Arial" w:hAnsi="Arial" w:cs="Arial"/>
          <w:sz w:val="24"/>
          <w:szCs w:val="24"/>
        </w:rPr>
      </w:pPr>
    </w:p>
    <w:p w:rsidR="00141E22" w:rsidRPr="006D0E28" w:rsidRDefault="00141E22" w:rsidP="005023A2">
      <w:pPr>
        <w:spacing w:after="0"/>
        <w:rPr>
          <w:rFonts w:ascii="Arial" w:hAnsi="Arial" w:cs="Arial"/>
          <w:sz w:val="24"/>
          <w:szCs w:val="24"/>
        </w:rPr>
      </w:pPr>
      <w:r w:rsidRPr="006D0E28">
        <w:rPr>
          <w:rFonts w:ascii="Arial" w:hAnsi="Arial" w:cs="Arial"/>
          <w:sz w:val="24"/>
          <w:szCs w:val="24"/>
        </w:rPr>
        <w:t>Where decisions or issues are recorded on portable recording machines, retention of the tapes or recording material must be a priority, and the information should be transcribed into a written form and retained with the relevant papers.</w:t>
      </w:r>
    </w:p>
    <w:p w:rsidR="001A1FA0" w:rsidRPr="006D0E28" w:rsidRDefault="001A1FA0" w:rsidP="005023A2">
      <w:pPr>
        <w:spacing w:after="0"/>
        <w:rPr>
          <w:rFonts w:ascii="Arial" w:hAnsi="Arial" w:cs="Arial"/>
          <w:sz w:val="24"/>
          <w:szCs w:val="24"/>
        </w:rPr>
      </w:pPr>
    </w:p>
    <w:p w:rsidR="001A1FA0" w:rsidRPr="006D0E28" w:rsidRDefault="001A1FA0" w:rsidP="005023A2">
      <w:pPr>
        <w:spacing w:after="0"/>
        <w:rPr>
          <w:rFonts w:ascii="Arial" w:hAnsi="Arial" w:cs="Arial"/>
          <w:sz w:val="24"/>
          <w:szCs w:val="24"/>
        </w:rPr>
      </w:pPr>
      <w:r w:rsidRPr="006D0E28">
        <w:rPr>
          <w:rFonts w:ascii="Arial" w:hAnsi="Arial" w:cs="Arial"/>
          <w:sz w:val="24"/>
          <w:szCs w:val="24"/>
        </w:rPr>
        <w:t xml:space="preserve">In the first instance, all </w:t>
      </w:r>
      <w:r w:rsidR="000F444D">
        <w:rPr>
          <w:rFonts w:ascii="Arial" w:hAnsi="Arial" w:cs="Arial"/>
          <w:sz w:val="24"/>
          <w:szCs w:val="24"/>
        </w:rPr>
        <w:t xml:space="preserve">original </w:t>
      </w:r>
      <w:r w:rsidRPr="006D0E28">
        <w:rPr>
          <w:rFonts w:ascii="Arial" w:hAnsi="Arial" w:cs="Arial"/>
          <w:sz w:val="24"/>
          <w:szCs w:val="24"/>
        </w:rPr>
        <w:t>documents relating to the Major Incident</w:t>
      </w:r>
      <w:r w:rsidR="000F444D">
        <w:rPr>
          <w:rFonts w:ascii="Arial" w:hAnsi="Arial" w:cs="Arial"/>
          <w:sz w:val="24"/>
          <w:szCs w:val="24"/>
        </w:rPr>
        <w:t>, including original, contemporaneous personal notes,</w:t>
      </w:r>
      <w:r w:rsidRPr="006D0E28">
        <w:rPr>
          <w:rFonts w:ascii="Arial" w:hAnsi="Arial" w:cs="Arial"/>
          <w:sz w:val="24"/>
          <w:szCs w:val="24"/>
        </w:rPr>
        <w:t xml:space="preserve"> should be forward</w:t>
      </w:r>
      <w:r w:rsidR="000F444D">
        <w:rPr>
          <w:rFonts w:ascii="Arial" w:hAnsi="Arial" w:cs="Arial"/>
          <w:sz w:val="24"/>
          <w:szCs w:val="24"/>
        </w:rPr>
        <w:t>ed to the Head Of Patient Safety and Quality</w:t>
      </w:r>
      <w:r w:rsidRPr="006D0E28">
        <w:rPr>
          <w:rFonts w:ascii="Arial" w:hAnsi="Arial" w:cs="Arial"/>
          <w:sz w:val="24"/>
          <w:szCs w:val="24"/>
        </w:rPr>
        <w:t xml:space="preserve"> as soon as practicable after the Major Incident has been stood down.</w:t>
      </w:r>
    </w:p>
    <w:p w:rsidR="001A1FA0" w:rsidRPr="006D0E28" w:rsidRDefault="001A1FA0" w:rsidP="005023A2">
      <w:pPr>
        <w:spacing w:after="0"/>
        <w:rPr>
          <w:rFonts w:ascii="Arial" w:hAnsi="Arial" w:cs="Arial"/>
          <w:sz w:val="24"/>
          <w:szCs w:val="24"/>
        </w:rPr>
      </w:pPr>
    </w:p>
    <w:p w:rsidR="002E5AF7" w:rsidRDefault="001A1FA0" w:rsidP="005023A2">
      <w:pPr>
        <w:spacing w:after="0"/>
        <w:rPr>
          <w:rFonts w:ascii="Arial" w:hAnsi="Arial" w:cs="Arial"/>
          <w:sz w:val="24"/>
          <w:szCs w:val="24"/>
        </w:rPr>
      </w:pPr>
      <w:r w:rsidRPr="006D0E28">
        <w:rPr>
          <w:rFonts w:ascii="Arial" w:hAnsi="Arial" w:cs="Arial"/>
          <w:sz w:val="24"/>
          <w:szCs w:val="24"/>
        </w:rPr>
        <w:t xml:space="preserve">Records of each Major Incident should be retained for a minimum of </w:t>
      </w:r>
      <w:r w:rsidR="000F444D">
        <w:rPr>
          <w:rFonts w:ascii="Arial" w:hAnsi="Arial" w:cs="Arial"/>
          <w:sz w:val="24"/>
          <w:szCs w:val="24"/>
        </w:rPr>
        <w:t xml:space="preserve">25 </w:t>
      </w:r>
      <w:r w:rsidRPr="006D0E28">
        <w:rPr>
          <w:rFonts w:ascii="Arial" w:hAnsi="Arial" w:cs="Arial"/>
          <w:sz w:val="24"/>
          <w:szCs w:val="24"/>
        </w:rPr>
        <w:t>years</w:t>
      </w:r>
      <w:r w:rsidR="00564D72">
        <w:rPr>
          <w:rFonts w:ascii="Arial" w:hAnsi="Arial" w:cs="Arial"/>
          <w:sz w:val="24"/>
          <w:szCs w:val="24"/>
        </w:rPr>
        <w:t>.</w:t>
      </w:r>
    </w:p>
    <w:p w:rsidR="00564D72" w:rsidRDefault="00564D72" w:rsidP="00564D72">
      <w:pPr>
        <w:spacing w:after="0"/>
        <w:rPr>
          <w:rFonts w:ascii="Arial" w:hAnsi="Arial" w:cs="Arial"/>
          <w:sz w:val="24"/>
          <w:szCs w:val="24"/>
        </w:rPr>
      </w:pPr>
    </w:p>
    <w:p w:rsidR="00564D72" w:rsidRPr="002E5AF7" w:rsidRDefault="00564D72" w:rsidP="00564D72">
      <w:pPr>
        <w:spacing w:after="0"/>
        <w:rPr>
          <w:rFonts w:ascii="Arial" w:hAnsi="Arial" w:cs="Arial"/>
          <w:sz w:val="24"/>
          <w:szCs w:val="24"/>
        </w:rPr>
      </w:pPr>
      <w:r w:rsidRPr="002E5AF7">
        <w:rPr>
          <w:rFonts w:ascii="Arial" w:hAnsi="Arial" w:cs="Arial"/>
          <w:sz w:val="24"/>
          <w:szCs w:val="24"/>
        </w:rPr>
        <w:t xml:space="preserve">When the Command role is re-allocated during the Major Incident, a line should be ruled under the previous entry and signed by the out-going Command holder.  </w:t>
      </w:r>
    </w:p>
    <w:p w:rsidR="00220816" w:rsidRDefault="00220816" w:rsidP="00564D72">
      <w:pPr>
        <w:spacing w:after="0"/>
        <w:rPr>
          <w:rFonts w:ascii="Arial" w:hAnsi="Arial" w:cs="Arial"/>
          <w:sz w:val="24"/>
          <w:szCs w:val="24"/>
        </w:rPr>
      </w:pPr>
    </w:p>
    <w:p w:rsidR="00564D72" w:rsidRPr="002E5AF7" w:rsidRDefault="00564D72" w:rsidP="00564D72">
      <w:pPr>
        <w:spacing w:after="0"/>
        <w:rPr>
          <w:rFonts w:ascii="Arial" w:hAnsi="Arial" w:cs="Arial"/>
          <w:sz w:val="24"/>
          <w:szCs w:val="24"/>
        </w:rPr>
      </w:pPr>
      <w:r w:rsidRPr="002E5AF7">
        <w:rPr>
          <w:rFonts w:ascii="Arial" w:hAnsi="Arial" w:cs="Arial"/>
          <w:sz w:val="24"/>
          <w:szCs w:val="24"/>
        </w:rPr>
        <w:t>The names and times for each Command holder should be recorded on the front sheet.</w:t>
      </w:r>
    </w:p>
    <w:p w:rsidR="00564D72" w:rsidRPr="002E5AF7" w:rsidRDefault="00564D72" w:rsidP="00564D72">
      <w:pPr>
        <w:spacing w:after="0"/>
        <w:rPr>
          <w:rFonts w:ascii="Arial" w:hAnsi="Arial" w:cs="Arial"/>
          <w:sz w:val="24"/>
          <w:szCs w:val="24"/>
        </w:rPr>
      </w:pPr>
      <w:r w:rsidRPr="002E5AF7">
        <w:rPr>
          <w:rFonts w:ascii="Arial" w:hAnsi="Arial" w:cs="Arial"/>
          <w:sz w:val="24"/>
          <w:szCs w:val="24"/>
        </w:rPr>
        <w:t>Please use the 24 hour clock for all entries</w:t>
      </w:r>
    </w:p>
    <w:p w:rsidR="00564D72" w:rsidRDefault="00564D72" w:rsidP="00564D72">
      <w:pPr>
        <w:spacing w:after="0"/>
        <w:rPr>
          <w:rFonts w:ascii="Arial" w:hAnsi="Arial" w:cs="Arial"/>
          <w:sz w:val="24"/>
          <w:szCs w:val="24"/>
        </w:rPr>
      </w:pPr>
    </w:p>
    <w:p w:rsidR="002E5AF7" w:rsidRDefault="002E5AF7" w:rsidP="005023A2">
      <w:pPr>
        <w:spacing w:after="0"/>
        <w:rPr>
          <w:rFonts w:ascii="Arial" w:hAnsi="Arial" w:cs="Arial"/>
          <w:b/>
          <w:color w:val="FF0000"/>
          <w:sz w:val="24"/>
          <w:szCs w:val="24"/>
        </w:rPr>
      </w:pPr>
    </w:p>
    <w:p w:rsidR="00564D72" w:rsidRDefault="00564D72">
      <w:pPr>
        <w:rPr>
          <w:rFonts w:ascii="Arial" w:hAnsi="Arial" w:cs="Arial"/>
          <w:b/>
          <w:sz w:val="32"/>
          <w:szCs w:val="32"/>
        </w:rPr>
      </w:pPr>
      <w:r>
        <w:rPr>
          <w:rFonts w:ascii="Arial" w:hAnsi="Arial" w:cs="Arial"/>
          <w:b/>
          <w:sz w:val="32"/>
          <w:szCs w:val="32"/>
        </w:rPr>
        <w:br w:type="page"/>
      </w:r>
    </w:p>
    <w:p w:rsidR="002E5AF7" w:rsidRPr="00564D72" w:rsidRDefault="002E5AF7" w:rsidP="005023A2">
      <w:pPr>
        <w:spacing w:after="0"/>
        <w:rPr>
          <w:rFonts w:ascii="Arial" w:hAnsi="Arial" w:cs="Arial"/>
          <w:b/>
          <w:sz w:val="32"/>
          <w:szCs w:val="32"/>
        </w:rPr>
      </w:pPr>
      <w:r w:rsidRPr="00564D72">
        <w:rPr>
          <w:rFonts w:ascii="Arial" w:hAnsi="Arial" w:cs="Arial"/>
          <w:b/>
          <w:sz w:val="32"/>
          <w:szCs w:val="32"/>
        </w:rPr>
        <w:lastRenderedPageBreak/>
        <w:t xml:space="preserve">The following standards should be followed by all </w:t>
      </w:r>
      <w:proofErr w:type="spellStart"/>
      <w:r w:rsidRPr="00564D72">
        <w:rPr>
          <w:rFonts w:ascii="Arial" w:hAnsi="Arial" w:cs="Arial"/>
          <w:b/>
          <w:sz w:val="32"/>
          <w:szCs w:val="32"/>
        </w:rPr>
        <w:t>Loggists</w:t>
      </w:r>
      <w:proofErr w:type="spellEnd"/>
    </w:p>
    <w:p w:rsidR="002E5AF7" w:rsidRPr="00857CD4" w:rsidRDefault="002E5AF7" w:rsidP="005023A2">
      <w:pPr>
        <w:spacing w:after="0"/>
        <w:rPr>
          <w:rFonts w:ascii="Arial" w:hAnsi="Arial" w:cs="Arial"/>
          <w:sz w:val="24"/>
          <w:szCs w:val="24"/>
        </w:rPr>
      </w:pPr>
    </w:p>
    <w:p w:rsidR="005C5F9A" w:rsidRDefault="00857CD4" w:rsidP="005023A2">
      <w:pPr>
        <w:spacing w:after="0"/>
        <w:rPr>
          <w:rFonts w:ascii="Arial" w:hAnsi="Arial" w:cs="Arial"/>
          <w:b/>
          <w:color w:val="FF0000"/>
          <w:sz w:val="24"/>
          <w:szCs w:val="24"/>
        </w:rPr>
      </w:pPr>
      <w:r w:rsidRPr="00564D72">
        <w:rPr>
          <w:rFonts w:ascii="Arial" w:hAnsi="Arial" w:cs="Arial"/>
          <w:b/>
          <w:color w:val="FF0000"/>
          <w:sz w:val="24"/>
          <w:szCs w:val="24"/>
        </w:rPr>
        <w:t>N</w:t>
      </w:r>
    </w:p>
    <w:p w:rsidR="00857CD4" w:rsidRPr="00564D72" w:rsidRDefault="00857CD4" w:rsidP="005023A2">
      <w:pPr>
        <w:spacing w:after="0"/>
        <w:rPr>
          <w:rFonts w:ascii="Arial" w:hAnsi="Arial" w:cs="Arial"/>
          <w:b/>
          <w:color w:val="FF0000"/>
          <w:sz w:val="24"/>
          <w:szCs w:val="24"/>
        </w:rPr>
      </w:pPr>
      <w:r w:rsidRPr="00564D72">
        <w:rPr>
          <w:rFonts w:ascii="Arial" w:hAnsi="Arial" w:cs="Arial"/>
          <w:b/>
          <w:color w:val="FF0000"/>
          <w:sz w:val="24"/>
          <w:szCs w:val="24"/>
        </w:rPr>
        <w:t>O</w:t>
      </w:r>
    </w:p>
    <w:p w:rsidR="00857CD4" w:rsidRDefault="00857CD4" w:rsidP="005023A2">
      <w:pPr>
        <w:spacing w:after="0"/>
        <w:rPr>
          <w:rFonts w:ascii="Arial" w:hAnsi="Arial" w:cs="Arial"/>
          <w:b/>
          <w:sz w:val="24"/>
          <w:szCs w:val="24"/>
        </w:rPr>
      </w:pPr>
    </w:p>
    <w:p w:rsidR="00857CD4" w:rsidRDefault="00857CD4" w:rsidP="005023A2">
      <w:pPr>
        <w:spacing w:after="0"/>
        <w:rPr>
          <w:rFonts w:ascii="Arial" w:hAnsi="Arial" w:cs="Arial"/>
          <w:b/>
          <w:sz w:val="24"/>
          <w:szCs w:val="24"/>
        </w:rPr>
      </w:pPr>
      <w:r w:rsidRPr="00564D72">
        <w:rPr>
          <w:rFonts w:ascii="Arial" w:hAnsi="Arial" w:cs="Arial"/>
          <w:b/>
          <w:color w:val="FF0000"/>
          <w:sz w:val="24"/>
          <w:szCs w:val="24"/>
        </w:rPr>
        <w:t>E</w:t>
      </w:r>
      <w:r>
        <w:rPr>
          <w:rFonts w:ascii="Arial" w:hAnsi="Arial" w:cs="Arial"/>
          <w:b/>
          <w:sz w:val="24"/>
          <w:szCs w:val="24"/>
        </w:rPr>
        <w:t>rasures</w:t>
      </w:r>
    </w:p>
    <w:p w:rsidR="00857CD4" w:rsidRDefault="00857CD4" w:rsidP="005023A2">
      <w:pPr>
        <w:spacing w:after="0"/>
        <w:rPr>
          <w:rFonts w:ascii="Arial" w:hAnsi="Arial" w:cs="Arial"/>
          <w:b/>
          <w:sz w:val="24"/>
          <w:szCs w:val="24"/>
        </w:rPr>
      </w:pPr>
      <w:r w:rsidRPr="00564D72">
        <w:rPr>
          <w:rFonts w:ascii="Arial" w:hAnsi="Arial" w:cs="Arial"/>
          <w:b/>
          <w:color w:val="FF0000"/>
          <w:sz w:val="24"/>
          <w:szCs w:val="24"/>
        </w:rPr>
        <w:t>L</w:t>
      </w:r>
      <w:r>
        <w:rPr>
          <w:rFonts w:ascii="Arial" w:hAnsi="Arial" w:cs="Arial"/>
          <w:b/>
          <w:sz w:val="24"/>
          <w:szCs w:val="24"/>
        </w:rPr>
        <w:t>eaves torn out</w:t>
      </w:r>
    </w:p>
    <w:p w:rsidR="00857CD4" w:rsidRDefault="00857CD4" w:rsidP="005023A2">
      <w:pPr>
        <w:spacing w:after="0"/>
        <w:rPr>
          <w:rFonts w:ascii="Arial" w:hAnsi="Arial" w:cs="Arial"/>
          <w:b/>
          <w:sz w:val="24"/>
          <w:szCs w:val="24"/>
        </w:rPr>
      </w:pPr>
      <w:r w:rsidRPr="00564D72">
        <w:rPr>
          <w:rFonts w:ascii="Arial" w:hAnsi="Arial" w:cs="Arial"/>
          <w:b/>
          <w:color w:val="FF0000"/>
          <w:sz w:val="24"/>
          <w:szCs w:val="24"/>
        </w:rPr>
        <w:t>B</w:t>
      </w:r>
      <w:r>
        <w:rPr>
          <w:rFonts w:ascii="Arial" w:hAnsi="Arial" w:cs="Arial"/>
          <w:b/>
          <w:sz w:val="24"/>
          <w:szCs w:val="24"/>
        </w:rPr>
        <w:t>lank spaces</w:t>
      </w:r>
    </w:p>
    <w:p w:rsidR="00857CD4" w:rsidRDefault="00857CD4" w:rsidP="005023A2">
      <w:pPr>
        <w:spacing w:after="0"/>
        <w:rPr>
          <w:rFonts w:ascii="Arial" w:hAnsi="Arial" w:cs="Arial"/>
          <w:b/>
          <w:sz w:val="24"/>
          <w:szCs w:val="24"/>
        </w:rPr>
      </w:pPr>
      <w:r w:rsidRPr="00564D72">
        <w:rPr>
          <w:rFonts w:ascii="Arial" w:hAnsi="Arial" w:cs="Arial"/>
          <w:b/>
          <w:color w:val="FF0000"/>
          <w:sz w:val="24"/>
          <w:szCs w:val="24"/>
        </w:rPr>
        <w:t>O</w:t>
      </w:r>
      <w:r>
        <w:rPr>
          <w:rFonts w:ascii="Arial" w:hAnsi="Arial" w:cs="Arial"/>
          <w:b/>
          <w:sz w:val="24"/>
          <w:szCs w:val="24"/>
        </w:rPr>
        <w:t>ver-writing</w:t>
      </w:r>
    </w:p>
    <w:p w:rsidR="00857CD4" w:rsidRDefault="00857CD4" w:rsidP="005023A2">
      <w:pPr>
        <w:spacing w:after="0"/>
        <w:rPr>
          <w:rFonts w:ascii="Arial" w:hAnsi="Arial" w:cs="Arial"/>
          <w:b/>
          <w:sz w:val="24"/>
          <w:szCs w:val="24"/>
        </w:rPr>
      </w:pPr>
      <w:r w:rsidRPr="00564D72">
        <w:rPr>
          <w:rFonts w:ascii="Arial" w:hAnsi="Arial" w:cs="Arial"/>
          <w:b/>
          <w:color w:val="FF0000"/>
          <w:sz w:val="24"/>
          <w:szCs w:val="24"/>
        </w:rPr>
        <w:t>W</w:t>
      </w:r>
      <w:r>
        <w:rPr>
          <w:rFonts w:ascii="Arial" w:hAnsi="Arial" w:cs="Arial"/>
          <w:b/>
          <w:sz w:val="24"/>
          <w:szCs w:val="24"/>
        </w:rPr>
        <w:t>riting between lines</w:t>
      </w:r>
    </w:p>
    <w:p w:rsidR="00857CD4" w:rsidRPr="00857CD4" w:rsidRDefault="00857CD4" w:rsidP="005023A2">
      <w:pPr>
        <w:spacing w:after="0"/>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record</w:t>
      </w:r>
      <w:proofErr w:type="gramEnd"/>
      <w:r>
        <w:rPr>
          <w:rFonts w:ascii="Arial" w:hAnsi="Arial" w:cs="Arial"/>
          <w:b/>
          <w:sz w:val="24"/>
          <w:szCs w:val="24"/>
        </w:rPr>
        <w:t xml:space="preserve"> all) </w:t>
      </w:r>
      <w:r w:rsidRPr="00564D72">
        <w:rPr>
          <w:rFonts w:ascii="Arial" w:hAnsi="Arial" w:cs="Arial"/>
          <w:b/>
          <w:color w:val="FF0000"/>
          <w:sz w:val="24"/>
          <w:szCs w:val="24"/>
        </w:rPr>
        <w:t>S</w:t>
      </w:r>
      <w:r>
        <w:rPr>
          <w:rFonts w:ascii="Arial" w:hAnsi="Arial" w:cs="Arial"/>
          <w:b/>
          <w:sz w:val="24"/>
          <w:szCs w:val="24"/>
        </w:rPr>
        <w:t xml:space="preserve">tatements in direct </w:t>
      </w:r>
      <w:r w:rsidR="008A387A">
        <w:rPr>
          <w:rFonts w:ascii="Arial" w:hAnsi="Arial" w:cs="Arial"/>
          <w:b/>
          <w:sz w:val="24"/>
          <w:szCs w:val="24"/>
        </w:rPr>
        <w:t>spee</w:t>
      </w:r>
      <w:r>
        <w:rPr>
          <w:rFonts w:ascii="Arial" w:hAnsi="Arial" w:cs="Arial"/>
          <w:b/>
          <w:sz w:val="24"/>
          <w:szCs w:val="24"/>
        </w:rPr>
        <w:t>ch</w:t>
      </w:r>
    </w:p>
    <w:p w:rsidR="002E5AF7" w:rsidRDefault="002E5AF7" w:rsidP="005023A2">
      <w:pPr>
        <w:spacing w:after="0"/>
        <w:rPr>
          <w:rFonts w:ascii="Arial" w:hAnsi="Arial" w:cs="Arial"/>
          <w:sz w:val="24"/>
          <w:szCs w:val="24"/>
        </w:rPr>
      </w:pPr>
    </w:p>
    <w:p w:rsidR="00857CD4" w:rsidRPr="00564D72" w:rsidRDefault="00857CD4"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Use permanent ink</w:t>
      </w:r>
    </w:p>
    <w:p w:rsidR="00857CD4" w:rsidRPr="00564D72" w:rsidRDefault="00857CD4"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Add date and time for all Log entries</w:t>
      </w:r>
    </w:p>
    <w:p w:rsidR="00857CD4" w:rsidRPr="00564D72" w:rsidRDefault="00857CD4"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Date, time, place, people – indicate clearly who has given the information to be recorded and what action/decision has been agreed</w:t>
      </w:r>
    </w:p>
    <w:p w:rsidR="00857CD4" w:rsidRPr="00564D72" w:rsidRDefault="00857CD4"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 xml:space="preserve">Begin each log entry on a new line and ensure that there are no complete line </w:t>
      </w:r>
      <w:r w:rsidR="008A387A" w:rsidRPr="00564D72">
        <w:rPr>
          <w:rFonts w:ascii="Arial" w:hAnsi="Arial" w:cs="Arial"/>
          <w:sz w:val="24"/>
          <w:szCs w:val="24"/>
        </w:rPr>
        <w:t>gaps between entries</w:t>
      </w:r>
      <w:r w:rsidRPr="00564D72">
        <w:rPr>
          <w:rFonts w:ascii="Arial" w:hAnsi="Arial" w:cs="Arial"/>
          <w:sz w:val="24"/>
          <w:szCs w:val="24"/>
        </w:rPr>
        <w:t xml:space="preserve"> </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Detail who is chairing the meeting</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Draw a table plan of who is attending</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Only record facts – not assumptions</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Use simple, non-agency specific language, avoiding jargon where possible</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Record in long-hand without abbreviations or acronyms (unless they have been defined at first use)</w:t>
      </w:r>
    </w:p>
    <w:p w:rsidR="008A387A" w:rsidRPr="00564D72" w:rsidRDefault="008A387A"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 xml:space="preserve">Score through mistakes with a single line; do </w:t>
      </w:r>
      <w:r w:rsidR="00564D72" w:rsidRPr="00564D72">
        <w:rPr>
          <w:rFonts w:ascii="Arial" w:hAnsi="Arial" w:cs="Arial"/>
          <w:sz w:val="24"/>
          <w:szCs w:val="24"/>
        </w:rPr>
        <w:t xml:space="preserve">not erase or over-write, and bring any mistakes to the attention of the person for whom you are logging </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Mistakes should be cross referenced in red ink to the corrected entry which should appear at the end of the Log for that meeting</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 xml:space="preserve">The Commander and </w:t>
      </w:r>
      <w:proofErr w:type="spellStart"/>
      <w:r w:rsidRPr="00564D72">
        <w:rPr>
          <w:rFonts w:ascii="Arial" w:hAnsi="Arial" w:cs="Arial"/>
          <w:sz w:val="24"/>
          <w:szCs w:val="24"/>
        </w:rPr>
        <w:t>Loggist</w:t>
      </w:r>
      <w:proofErr w:type="spellEnd"/>
      <w:r w:rsidRPr="00564D72">
        <w:rPr>
          <w:rFonts w:ascii="Arial" w:hAnsi="Arial" w:cs="Arial"/>
          <w:sz w:val="24"/>
          <w:szCs w:val="24"/>
        </w:rPr>
        <w:t xml:space="preserve"> should date, time and initial the change</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Reference any documents, including separate Decision Logs, faxes, emails, maps as exhibits in the Log</w:t>
      </w:r>
      <w:r w:rsidR="00967931">
        <w:rPr>
          <w:rFonts w:ascii="Arial" w:hAnsi="Arial" w:cs="Arial"/>
          <w:sz w:val="24"/>
          <w:szCs w:val="24"/>
        </w:rPr>
        <w:t xml:space="preserve"> (for example Ex 1, Ex 2, Ex 3)</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Do not use arrows or dashes</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All actions need to be clarified at the end of the meeting by the Chair for accuracy and understanding</w:t>
      </w:r>
    </w:p>
    <w:p w:rsidR="00564D72" w:rsidRPr="00564D72" w:rsidRDefault="00564D72" w:rsidP="00564D72">
      <w:pPr>
        <w:pStyle w:val="ListParagraph"/>
        <w:numPr>
          <w:ilvl w:val="0"/>
          <w:numId w:val="4"/>
        </w:numPr>
        <w:spacing w:after="0"/>
        <w:rPr>
          <w:rFonts w:ascii="Arial" w:hAnsi="Arial" w:cs="Arial"/>
          <w:sz w:val="24"/>
          <w:szCs w:val="24"/>
        </w:rPr>
      </w:pPr>
      <w:r w:rsidRPr="00564D72">
        <w:rPr>
          <w:rFonts w:ascii="Arial" w:hAnsi="Arial" w:cs="Arial"/>
          <w:sz w:val="24"/>
          <w:szCs w:val="24"/>
        </w:rPr>
        <w:t xml:space="preserve">The Chair and the </w:t>
      </w:r>
      <w:proofErr w:type="spellStart"/>
      <w:r w:rsidRPr="00564D72">
        <w:rPr>
          <w:rFonts w:ascii="Arial" w:hAnsi="Arial" w:cs="Arial"/>
          <w:sz w:val="24"/>
          <w:szCs w:val="24"/>
        </w:rPr>
        <w:t>Loggist</w:t>
      </w:r>
      <w:proofErr w:type="spellEnd"/>
      <w:r w:rsidRPr="00564D72">
        <w:rPr>
          <w:rFonts w:ascii="Arial" w:hAnsi="Arial" w:cs="Arial"/>
          <w:sz w:val="24"/>
          <w:szCs w:val="24"/>
        </w:rPr>
        <w:t xml:space="preserve"> should review the Log at the end of the meeting to agree content and any changes required</w:t>
      </w:r>
    </w:p>
    <w:p w:rsidR="00564D72" w:rsidRDefault="00564D72" w:rsidP="00857CD4">
      <w:pPr>
        <w:spacing w:after="0"/>
        <w:rPr>
          <w:rFonts w:ascii="Arial" w:hAnsi="Arial" w:cs="Arial"/>
          <w:sz w:val="24"/>
          <w:szCs w:val="24"/>
        </w:rPr>
      </w:pPr>
    </w:p>
    <w:p w:rsidR="00564D72" w:rsidRDefault="00564D72" w:rsidP="00857CD4">
      <w:pPr>
        <w:spacing w:after="0"/>
        <w:rPr>
          <w:rFonts w:ascii="Arial" w:hAnsi="Arial" w:cs="Arial"/>
          <w:sz w:val="24"/>
          <w:szCs w:val="24"/>
        </w:rPr>
      </w:pPr>
    </w:p>
    <w:p w:rsidR="00857CD4" w:rsidRDefault="00857CD4" w:rsidP="00857CD4">
      <w:pPr>
        <w:spacing w:after="0"/>
        <w:rPr>
          <w:rFonts w:ascii="Arial" w:hAnsi="Arial" w:cs="Arial"/>
          <w:sz w:val="24"/>
          <w:szCs w:val="24"/>
        </w:rPr>
      </w:pPr>
    </w:p>
    <w:p w:rsidR="002E5AF7" w:rsidRDefault="002E5AF7" w:rsidP="005023A2">
      <w:pPr>
        <w:spacing w:after="0"/>
        <w:rPr>
          <w:rFonts w:ascii="Arial" w:hAnsi="Arial" w:cs="Arial"/>
          <w:sz w:val="24"/>
          <w:szCs w:val="24"/>
        </w:rPr>
      </w:pPr>
    </w:p>
    <w:p w:rsidR="002E5AF7" w:rsidRDefault="002E5AF7" w:rsidP="005023A2">
      <w:pPr>
        <w:spacing w:after="0"/>
        <w:rPr>
          <w:rFonts w:ascii="Arial" w:hAnsi="Arial" w:cs="Arial"/>
          <w:sz w:val="24"/>
          <w:szCs w:val="24"/>
        </w:rPr>
      </w:pPr>
    </w:p>
    <w:p w:rsidR="00B43F4A" w:rsidRPr="006D0E28" w:rsidRDefault="001A1FA0" w:rsidP="005023A2">
      <w:pPr>
        <w:spacing w:after="0"/>
        <w:rPr>
          <w:rFonts w:ascii="Arial" w:hAnsi="Arial" w:cs="Arial"/>
          <w:sz w:val="24"/>
          <w:szCs w:val="24"/>
        </w:rPr>
        <w:sectPr w:rsidR="00B43F4A" w:rsidRPr="006D0E28" w:rsidSect="00D618B2">
          <w:headerReference w:type="even" r:id="rId8"/>
          <w:headerReference w:type="default" r:id="rId9"/>
          <w:footerReference w:type="default" r:id="rId10"/>
          <w:headerReference w:type="first" r:id="rId11"/>
          <w:pgSz w:w="11906" w:h="16838"/>
          <w:pgMar w:top="907" w:right="1021" w:bottom="907" w:left="1021" w:header="709" w:footer="709" w:gutter="0"/>
          <w:cols w:space="708"/>
          <w:docGrid w:linePitch="360"/>
        </w:sectPr>
      </w:pPr>
      <w:r w:rsidRPr="006D0E28">
        <w:rPr>
          <w:rFonts w:ascii="Arial" w:hAnsi="Arial" w:cs="Arial"/>
          <w:sz w:val="24"/>
          <w:szCs w:val="24"/>
        </w:rPr>
        <w:t>.</w:t>
      </w:r>
    </w:p>
    <w:p w:rsidR="00B43F4A" w:rsidRPr="006D0E28" w:rsidRDefault="00B43F4A" w:rsidP="00B43F4A">
      <w:pPr>
        <w:spacing w:after="0"/>
        <w:jc w:val="center"/>
        <w:rPr>
          <w:rFonts w:ascii="Arial" w:hAnsi="Arial" w:cs="Arial"/>
          <w:b/>
          <w:sz w:val="56"/>
          <w:szCs w:val="56"/>
        </w:rPr>
      </w:pPr>
      <w:r w:rsidRPr="006D0E28">
        <w:rPr>
          <w:rFonts w:ascii="Arial" w:hAnsi="Arial" w:cs="Arial"/>
          <w:b/>
          <w:sz w:val="56"/>
          <w:szCs w:val="56"/>
        </w:rPr>
        <w:lastRenderedPageBreak/>
        <w:t>Major Incident Event Log</w:t>
      </w:r>
    </w:p>
    <w:p w:rsidR="001A1FA0" w:rsidRPr="006D0E28" w:rsidRDefault="001A1FA0" w:rsidP="00B43F4A">
      <w:pPr>
        <w:spacing w:after="0"/>
        <w:jc w:val="center"/>
        <w:rPr>
          <w:rFonts w:ascii="Arial" w:hAnsi="Arial" w:cs="Arial"/>
          <w:sz w:val="24"/>
          <w:szCs w:val="24"/>
        </w:rPr>
      </w:pPr>
    </w:p>
    <w:tbl>
      <w:tblPr>
        <w:tblStyle w:val="TableGrid"/>
        <w:tblW w:w="0" w:type="auto"/>
        <w:tblLook w:val="04A0" w:firstRow="1" w:lastRow="0" w:firstColumn="1" w:lastColumn="0" w:noHBand="0" w:noVBand="1"/>
        <w:tblPrChange w:id="22" w:author="Tracy Dipalma" w:date="2023-03-15T13:29:00Z">
          <w:tblPr>
            <w:tblStyle w:val="TableGrid"/>
            <w:tblW w:w="0" w:type="auto"/>
            <w:tblLook w:val="04A0" w:firstRow="1" w:lastRow="0" w:firstColumn="1" w:lastColumn="0" w:noHBand="0" w:noVBand="1"/>
          </w:tblPr>
        </w:tblPrChange>
      </w:tblPr>
      <w:tblGrid>
        <w:gridCol w:w="1110"/>
        <w:gridCol w:w="1387"/>
        <w:gridCol w:w="1667"/>
        <w:gridCol w:w="1914"/>
        <w:gridCol w:w="3036"/>
        <w:gridCol w:w="2884"/>
        <w:gridCol w:w="2902"/>
        <w:tblGridChange w:id="23">
          <w:tblGrid>
            <w:gridCol w:w="1110"/>
            <w:gridCol w:w="1387"/>
            <w:gridCol w:w="1667"/>
            <w:gridCol w:w="1914"/>
            <w:gridCol w:w="3036"/>
            <w:gridCol w:w="2884"/>
            <w:gridCol w:w="2902"/>
          </w:tblGrid>
        </w:tblGridChange>
      </w:tblGrid>
      <w:tr w:rsidR="004D75ED" w:rsidRPr="006D0E28" w:rsidTr="004D75ED">
        <w:tc>
          <w:tcPr>
            <w:tcW w:w="1110" w:type="dxa"/>
            <w:shd w:val="clear" w:color="auto" w:fill="BFBFBF" w:themeFill="background1" w:themeFillShade="BF"/>
            <w:tcPrChange w:id="24" w:author="Tracy Dipalma" w:date="2023-03-15T13:29:00Z">
              <w:tcPr>
                <w:tcW w:w="977"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967931" w:rsidP="00B43F4A">
            <w:pPr>
              <w:rPr>
                <w:rFonts w:ascii="Arial" w:hAnsi="Arial" w:cs="Arial"/>
                <w:b/>
                <w:sz w:val="24"/>
                <w:szCs w:val="24"/>
              </w:rPr>
            </w:pPr>
            <w:r>
              <w:rPr>
                <w:rFonts w:ascii="Arial" w:hAnsi="Arial" w:cs="Arial"/>
                <w:b/>
                <w:sz w:val="24"/>
                <w:szCs w:val="24"/>
              </w:rPr>
              <w:t>No.</w:t>
            </w:r>
          </w:p>
          <w:p w:rsidR="0028424A" w:rsidRPr="006D0E28" w:rsidRDefault="0028424A" w:rsidP="00B43F4A">
            <w:pPr>
              <w:rPr>
                <w:rFonts w:ascii="Arial" w:hAnsi="Arial" w:cs="Arial"/>
                <w:b/>
                <w:sz w:val="24"/>
                <w:szCs w:val="24"/>
              </w:rPr>
            </w:pPr>
          </w:p>
        </w:tc>
        <w:tc>
          <w:tcPr>
            <w:tcW w:w="1387" w:type="dxa"/>
            <w:shd w:val="clear" w:color="auto" w:fill="BFBFBF" w:themeFill="background1" w:themeFillShade="BF"/>
            <w:tcPrChange w:id="25" w:author="Tracy Dipalma" w:date="2023-03-15T13:29:00Z">
              <w:tcPr>
                <w:tcW w:w="1383"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B43F4A">
            <w:pPr>
              <w:rPr>
                <w:rFonts w:ascii="Arial" w:hAnsi="Arial" w:cs="Arial"/>
                <w:b/>
                <w:sz w:val="24"/>
                <w:szCs w:val="24"/>
              </w:rPr>
            </w:pPr>
            <w:r w:rsidRPr="006D0E28">
              <w:rPr>
                <w:rFonts w:ascii="Arial" w:hAnsi="Arial" w:cs="Arial"/>
                <w:b/>
                <w:sz w:val="24"/>
                <w:szCs w:val="24"/>
              </w:rPr>
              <w:t>Date</w:t>
            </w:r>
          </w:p>
        </w:tc>
        <w:tc>
          <w:tcPr>
            <w:tcW w:w="1667" w:type="dxa"/>
            <w:shd w:val="clear" w:color="auto" w:fill="BFBFBF" w:themeFill="background1" w:themeFillShade="BF"/>
            <w:tcPrChange w:id="26" w:author="Tracy Dipalma" w:date="2023-03-15T13:29:00Z">
              <w:tcPr>
                <w:tcW w:w="1662"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B43F4A">
            <w:pPr>
              <w:rPr>
                <w:rFonts w:ascii="Arial" w:hAnsi="Arial" w:cs="Arial"/>
                <w:b/>
                <w:sz w:val="24"/>
                <w:szCs w:val="24"/>
              </w:rPr>
            </w:pPr>
            <w:r w:rsidRPr="006D0E28">
              <w:rPr>
                <w:rFonts w:ascii="Arial" w:hAnsi="Arial" w:cs="Arial"/>
                <w:b/>
                <w:sz w:val="24"/>
                <w:szCs w:val="24"/>
              </w:rPr>
              <w:t>Time</w:t>
            </w:r>
          </w:p>
          <w:p w:rsidR="0028424A" w:rsidRPr="006D0E28" w:rsidRDefault="00337A30" w:rsidP="00B43F4A">
            <w:pPr>
              <w:rPr>
                <w:rFonts w:ascii="Arial" w:hAnsi="Arial" w:cs="Arial"/>
                <w:b/>
                <w:sz w:val="24"/>
                <w:szCs w:val="24"/>
              </w:rPr>
            </w:pPr>
            <w:r w:rsidRPr="006D0E28">
              <w:rPr>
                <w:rFonts w:ascii="Arial" w:hAnsi="Arial" w:cs="Arial"/>
                <w:b/>
                <w:sz w:val="24"/>
                <w:szCs w:val="24"/>
              </w:rPr>
              <w:t>(24 h</w:t>
            </w:r>
            <w:r w:rsidR="0028424A" w:rsidRPr="006D0E28">
              <w:rPr>
                <w:rFonts w:ascii="Arial" w:hAnsi="Arial" w:cs="Arial"/>
                <w:b/>
                <w:sz w:val="24"/>
                <w:szCs w:val="24"/>
              </w:rPr>
              <w:t>r clock)</w:t>
            </w:r>
          </w:p>
        </w:tc>
        <w:tc>
          <w:tcPr>
            <w:tcW w:w="1914" w:type="dxa"/>
            <w:shd w:val="clear" w:color="auto" w:fill="BFBFBF" w:themeFill="background1" w:themeFillShade="BF"/>
            <w:tcPrChange w:id="27" w:author="Tracy Dipalma" w:date="2023-03-15T13:29:00Z">
              <w:tcPr>
                <w:tcW w:w="1912"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B43F4A">
            <w:pPr>
              <w:rPr>
                <w:rFonts w:ascii="Arial" w:hAnsi="Arial" w:cs="Arial"/>
                <w:b/>
                <w:sz w:val="24"/>
                <w:szCs w:val="24"/>
              </w:rPr>
            </w:pPr>
            <w:r w:rsidRPr="006D0E28">
              <w:rPr>
                <w:rFonts w:ascii="Arial" w:hAnsi="Arial" w:cs="Arial"/>
                <w:b/>
                <w:sz w:val="24"/>
                <w:szCs w:val="24"/>
              </w:rPr>
              <w:t>Caller</w:t>
            </w:r>
            <w:ins w:id="28" w:author="Tracy Dipalma" w:date="2023-03-15T13:24:00Z">
              <w:r w:rsidR="004D75ED">
                <w:rPr>
                  <w:rFonts w:ascii="Arial" w:hAnsi="Arial" w:cs="Arial"/>
                  <w:b/>
                  <w:sz w:val="24"/>
                  <w:szCs w:val="24"/>
                </w:rPr>
                <w:t>/Name</w:t>
              </w:r>
            </w:ins>
          </w:p>
        </w:tc>
        <w:tc>
          <w:tcPr>
            <w:tcW w:w="3036" w:type="dxa"/>
            <w:shd w:val="clear" w:color="auto" w:fill="BFBFBF" w:themeFill="background1" w:themeFillShade="BF"/>
            <w:tcPrChange w:id="29" w:author="Tracy Dipalma" w:date="2023-03-15T13:29:00Z">
              <w:tcPr>
                <w:tcW w:w="3026"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B43F4A">
            <w:pPr>
              <w:rPr>
                <w:rFonts w:ascii="Arial" w:hAnsi="Arial" w:cs="Arial"/>
                <w:b/>
                <w:sz w:val="24"/>
                <w:szCs w:val="24"/>
              </w:rPr>
            </w:pPr>
            <w:r w:rsidRPr="006D0E28">
              <w:rPr>
                <w:rFonts w:ascii="Arial" w:hAnsi="Arial" w:cs="Arial"/>
                <w:b/>
                <w:sz w:val="24"/>
                <w:szCs w:val="24"/>
              </w:rPr>
              <w:t>Message</w:t>
            </w:r>
          </w:p>
        </w:tc>
        <w:tc>
          <w:tcPr>
            <w:tcW w:w="2884" w:type="dxa"/>
            <w:shd w:val="clear" w:color="auto" w:fill="BFBFBF" w:themeFill="background1" w:themeFillShade="BF"/>
            <w:tcPrChange w:id="30" w:author="Tracy Dipalma" w:date="2023-03-15T13:29:00Z">
              <w:tcPr>
                <w:tcW w:w="2965"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4D75ED">
            <w:pPr>
              <w:jc w:val="center"/>
              <w:rPr>
                <w:rFonts w:ascii="Arial" w:hAnsi="Arial" w:cs="Arial"/>
                <w:b/>
                <w:sz w:val="24"/>
                <w:szCs w:val="24"/>
              </w:rPr>
              <w:pPrChange w:id="31" w:author="Tracy Dipalma" w:date="2023-03-15T13:25:00Z">
                <w:pPr/>
              </w:pPrChange>
            </w:pPr>
            <w:r w:rsidRPr="006D0E28">
              <w:rPr>
                <w:rFonts w:ascii="Arial" w:hAnsi="Arial" w:cs="Arial"/>
                <w:b/>
                <w:sz w:val="24"/>
                <w:szCs w:val="24"/>
              </w:rPr>
              <w:t>Actions</w:t>
            </w:r>
          </w:p>
        </w:tc>
        <w:tc>
          <w:tcPr>
            <w:tcW w:w="2902" w:type="dxa"/>
            <w:shd w:val="clear" w:color="auto" w:fill="BFBFBF" w:themeFill="background1" w:themeFillShade="BF"/>
            <w:tcPrChange w:id="32" w:author="Tracy Dipalma" w:date="2023-03-15T13:29:00Z">
              <w:tcPr>
                <w:tcW w:w="2975" w:type="dxa"/>
                <w:shd w:val="clear" w:color="auto" w:fill="BFBFBF" w:themeFill="background1" w:themeFillShade="BF"/>
              </w:tcPr>
            </w:tcPrChange>
          </w:tcPr>
          <w:p w:rsidR="0028424A" w:rsidRPr="006D0E28" w:rsidRDefault="0028424A" w:rsidP="00B43F4A">
            <w:pPr>
              <w:rPr>
                <w:rFonts w:ascii="Arial" w:hAnsi="Arial" w:cs="Arial"/>
                <w:b/>
                <w:sz w:val="24"/>
                <w:szCs w:val="24"/>
              </w:rPr>
            </w:pPr>
          </w:p>
          <w:p w:rsidR="0028424A" w:rsidRPr="006D0E28" w:rsidRDefault="0028424A" w:rsidP="00B43F4A">
            <w:pPr>
              <w:rPr>
                <w:rFonts w:ascii="Arial" w:hAnsi="Arial" w:cs="Arial"/>
                <w:b/>
                <w:sz w:val="24"/>
                <w:szCs w:val="24"/>
              </w:rPr>
            </w:pPr>
            <w:del w:id="33" w:author="Tracy Dipalma" w:date="2023-03-15T13:25:00Z">
              <w:r w:rsidRPr="006D0E28" w:rsidDel="004D75ED">
                <w:rPr>
                  <w:rFonts w:ascii="Arial" w:hAnsi="Arial" w:cs="Arial"/>
                  <w:b/>
                  <w:sz w:val="24"/>
                  <w:szCs w:val="24"/>
                </w:rPr>
                <w:delText>Rationale</w:delText>
              </w:r>
            </w:del>
          </w:p>
        </w:tc>
      </w:tr>
      <w:tr w:rsidR="004D75ED" w:rsidRPr="006D0E28" w:rsidTr="004D75ED">
        <w:tc>
          <w:tcPr>
            <w:tcW w:w="1110" w:type="dxa"/>
            <w:tcPrChange w:id="34" w:author="Tracy Dipalma" w:date="2023-03-15T13:29:00Z">
              <w:tcPr>
                <w:tcW w:w="624" w:type="dxa"/>
              </w:tcPr>
            </w:tcPrChange>
          </w:tcPr>
          <w:p w:rsidR="004D75ED" w:rsidRPr="000F444D" w:rsidRDefault="004D75ED" w:rsidP="000F444D">
            <w:pPr>
              <w:ind w:left="360"/>
              <w:rPr>
                <w:rFonts w:ascii="Arial" w:hAnsi="Arial" w:cs="Arial"/>
                <w:sz w:val="24"/>
                <w:szCs w:val="24"/>
              </w:rPr>
            </w:pPr>
            <w:r>
              <w:rPr>
                <w:rFonts w:ascii="Arial" w:hAnsi="Arial" w:cs="Arial"/>
                <w:sz w:val="24"/>
                <w:szCs w:val="24"/>
              </w:rPr>
              <w:t>001</w:t>
            </w:r>
          </w:p>
        </w:tc>
        <w:tc>
          <w:tcPr>
            <w:tcW w:w="1387" w:type="dxa"/>
            <w:tcPrChange w:id="35" w:author="Tracy Dipalma" w:date="2023-03-15T13:29:00Z">
              <w:tcPr>
                <w:tcW w:w="1417" w:type="dxa"/>
              </w:tcPr>
            </w:tcPrChange>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Change w:id="36" w:author="Tracy Dipalma" w:date="2023-03-15T13:29:00Z">
              <w:tcPr>
                <w:tcW w:w="1701" w:type="dxa"/>
              </w:tcPr>
            </w:tcPrChange>
          </w:tcPr>
          <w:p w:rsidR="004D75ED" w:rsidRPr="006D0E28" w:rsidRDefault="004D75ED" w:rsidP="00B43F4A">
            <w:pPr>
              <w:rPr>
                <w:rFonts w:ascii="Arial" w:hAnsi="Arial" w:cs="Arial"/>
                <w:sz w:val="24"/>
                <w:szCs w:val="24"/>
              </w:rPr>
            </w:pPr>
          </w:p>
        </w:tc>
        <w:tc>
          <w:tcPr>
            <w:tcW w:w="1914" w:type="dxa"/>
            <w:tcPrChange w:id="37" w:author="Tracy Dipalma" w:date="2023-03-15T13:29:00Z">
              <w:tcPr>
                <w:tcW w:w="1928" w:type="dxa"/>
              </w:tcPr>
            </w:tcPrChange>
          </w:tcPr>
          <w:p w:rsidR="004D75ED" w:rsidRPr="006D0E28" w:rsidRDefault="004D75ED" w:rsidP="00B43F4A">
            <w:pPr>
              <w:rPr>
                <w:rFonts w:ascii="Arial" w:hAnsi="Arial" w:cs="Arial"/>
                <w:sz w:val="24"/>
                <w:szCs w:val="24"/>
              </w:rPr>
            </w:pPr>
          </w:p>
        </w:tc>
        <w:tc>
          <w:tcPr>
            <w:tcW w:w="3036" w:type="dxa"/>
            <w:tcPrChange w:id="38" w:author="Tracy Dipalma" w:date="2023-03-15T13:29:00Z">
              <w:tcPr>
                <w:tcW w:w="3118" w:type="dxa"/>
              </w:tcPr>
            </w:tcPrChange>
          </w:tcPr>
          <w:p w:rsidR="004D75ED" w:rsidRPr="006D0E28" w:rsidRDefault="004D75ED" w:rsidP="00B43F4A">
            <w:pPr>
              <w:rPr>
                <w:rFonts w:ascii="Arial" w:hAnsi="Arial" w:cs="Arial"/>
                <w:sz w:val="24"/>
                <w:szCs w:val="24"/>
              </w:rPr>
            </w:pPr>
          </w:p>
        </w:tc>
        <w:tc>
          <w:tcPr>
            <w:tcW w:w="5786" w:type="dxa"/>
            <w:gridSpan w:val="2"/>
            <w:vMerge w:val="restart"/>
            <w:tcPrChange w:id="39" w:author="Tracy Dipalma" w:date="2023-03-15T13:29:00Z">
              <w:tcPr>
                <w:tcW w:w="5940" w:type="dxa"/>
                <w:gridSpan w:val="2"/>
                <w:vMerge w:val="restart"/>
              </w:tcPr>
            </w:tcPrChange>
          </w:tcPr>
          <w:p w:rsidR="004D75ED" w:rsidRPr="006D0E28" w:rsidRDefault="004D75ED" w:rsidP="00B43F4A">
            <w:pPr>
              <w:rPr>
                <w:rFonts w:ascii="Arial" w:hAnsi="Arial" w:cs="Arial"/>
                <w:sz w:val="24"/>
                <w:szCs w:val="24"/>
              </w:rPr>
            </w:pPr>
          </w:p>
        </w:tc>
      </w:tr>
      <w:tr w:rsidR="004D75ED" w:rsidRPr="006D0E28" w:rsidTr="004D75ED">
        <w:tc>
          <w:tcPr>
            <w:tcW w:w="1110" w:type="dxa"/>
            <w:tcPrChange w:id="40" w:author="Tracy Dipalma" w:date="2023-03-15T13:29:00Z">
              <w:tcPr>
                <w:tcW w:w="977" w:type="dxa"/>
              </w:tcPr>
            </w:tcPrChange>
          </w:tcPr>
          <w:p w:rsidR="004D75ED" w:rsidRPr="000F444D" w:rsidRDefault="004D75ED" w:rsidP="000F444D">
            <w:pPr>
              <w:ind w:left="360"/>
              <w:rPr>
                <w:rFonts w:ascii="Arial" w:hAnsi="Arial" w:cs="Arial"/>
                <w:sz w:val="24"/>
                <w:szCs w:val="24"/>
              </w:rPr>
            </w:pPr>
            <w:del w:id="41" w:author="Tracy Dipalma" w:date="2023-03-15T13:29:00Z">
              <w:r w:rsidDel="004D75ED">
                <w:rPr>
                  <w:rFonts w:ascii="Arial" w:hAnsi="Arial" w:cs="Arial"/>
                  <w:sz w:val="24"/>
                  <w:szCs w:val="24"/>
                </w:rPr>
                <w:delText>002</w:delText>
              </w:r>
            </w:del>
          </w:p>
        </w:tc>
        <w:tc>
          <w:tcPr>
            <w:tcW w:w="1387" w:type="dxa"/>
            <w:tcPrChange w:id="42" w:author="Tracy Dipalma" w:date="2023-03-15T13:29:00Z">
              <w:tcPr>
                <w:tcW w:w="1383" w:type="dxa"/>
              </w:tcPr>
            </w:tcPrChange>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Change w:id="43" w:author="Tracy Dipalma" w:date="2023-03-15T13:29:00Z">
              <w:tcPr>
                <w:tcW w:w="1662" w:type="dxa"/>
              </w:tcPr>
            </w:tcPrChange>
          </w:tcPr>
          <w:p w:rsidR="004D75ED" w:rsidRPr="006D0E28" w:rsidRDefault="004D75ED" w:rsidP="00B43F4A">
            <w:pPr>
              <w:rPr>
                <w:rFonts w:ascii="Arial" w:hAnsi="Arial" w:cs="Arial"/>
                <w:sz w:val="24"/>
                <w:szCs w:val="24"/>
              </w:rPr>
            </w:pPr>
          </w:p>
        </w:tc>
        <w:tc>
          <w:tcPr>
            <w:tcW w:w="1914" w:type="dxa"/>
            <w:tcPrChange w:id="44" w:author="Tracy Dipalma" w:date="2023-03-15T13:29:00Z">
              <w:tcPr>
                <w:tcW w:w="1912" w:type="dxa"/>
              </w:tcPr>
            </w:tcPrChange>
          </w:tcPr>
          <w:p w:rsidR="004D75ED" w:rsidRPr="006D0E28" w:rsidRDefault="004D75ED" w:rsidP="00B43F4A">
            <w:pPr>
              <w:rPr>
                <w:rFonts w:ascii="Arial" w:hAnsi="Arial" w:cs="Arial"/>
                <w:sz w:val="24"/>
                <w:szCs w:val="24"/>
              </w:rPr>
            </w:pPr>
          </w:p>
        </w:tc>
        <w:tc>
          <w:tcPr>
            <w:tcW w:w="3036" w:type="dxa"/>
            <w:tcPrChange w:id="45" w:author="Tracy Dipalma" w:date="2023-03-15T13:29:00Z">
              <w:tcPr>
                <w:tcW w:w="3026" w:type="dxa"/>
              </w:tcPr>
            </w:tcPrChange>
          </w:tcPr>
          <w:p w:rsidR="004D75ED" w:rsidRPr="006D0E28" w:rsidRDefault="004D75ED" w:rsidP="00B43F4A">
            <w:pPr>
              <w:rPr>
                <w:rFonts w:ascii="Arial" w:hAnsi="Arial" w:cs="Arial"/>
                <w:sz w:val="24"/>
                <w:szCs w:val="24"/>
              </w:rPr>
            </w:pPr>
          </w:p>
        </w:tc>
        <w:tc>
          <w:tcPr>
            <w:tcW w:w="5786" w:type="dxa"/>
            <w:gridSpan w:val="2"/>
            <w:vMerge/>
            <w:tcPrChange w:id="46" w:author="Tracy Dipalma" w:date="2023-03-15T13:29:00Z">
              <w:tcPr>
                <w:tcW w:w="5940" w:type="dxa"/>
                <w:gridSpan w:val="2"/>
                <w:vMerge/>
              </w:tcPr>
            </w:tcPrChange>
          </w:tcPr>
          <w:p w:rsidR="004D75ED" w:rsidRPr="006D0E28" w:rsidRDefault="004D75ED" w:rsidP="00B43F4A">
            <w:pPr>
              <w:rPr>
                <w:rFonts w:ascii="Arial" w:hAnsi="Arial" w:cs="Arial"/>
                <w:sz w:val="24"/>
                <w:szCs w:val="24"/>
              </w:rPr>
            </w:pPr>
          </w:p>
        </w:tc>
      </w:tr>
      <w:tr w:rsidR="004D75ED" w:rsidRPr="006D0E28" w:rsidTr="004D75ED">
        <w:tc>
          <w:tcPr>
            <w:tcW w:w="1110" w:type="dxa"/>
            <w:tcPrChange w:id="47" w:author="Tracy Dipalma" w:date="2023-03-15T13:29:00Z">
              <w:tcPr>
                <w:tcW w:w="977" w:type="dxa"/>
              </w:tcPr>
            </w:tcPrChange>
          </w:tcPr>
          <w:p w:rsidR="004D75ED" w:rsidRPr="000F444D" w:rsidRDefault="004D75ED" w:rsidP="000F444D">
            <w:pPr>
              <w:ind w:left="360"/>
              <w:rPr>
                <w:rFonts w:ascii="Arial" w:hAnsi="Arial" w:cs="Arial"/>
                <w:sz w:val="24"/>
                <w:szCs w:val="24"/>
              </w:rPr>
            </w:pPr>
            <w:del w:id="48" w:author="Tracy Dipalma" w:date="2023-03-15T13:29:00Z">
              <w:r w:rsidDel="004D75ED">
                <w:rPr>
                  <w:rFonts w:ascii="Arial" w:hAnsi="Arial" w:cs="Arial"/>
                  <w:sz w:val="24"/>
                  <w:szCs w:val="24"/>
                </w:rPr>
                <w:delText>003</w:delText>
              </w:r>
            </w:del>
          </w:p>
        </w:tc>
        <w:tc>
          <w:tcPr>
            <w:tcW w:w="1387" w:type="dxa"/>
            <w:tcPrChange w:id="49" w:author="Tracy Dipalma" w:date="2023-03-15T13:29:00Z">
              <w:tcPr>
                <w:tcW w:w="1383" w:type="dxa"/>
              </w:tcPr>
            </w:tcPrChange>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Change w:id="50" w:author="Tracy Dipalma" w:date="2023-03-15T13:29:00Z">
              <w:tcPr>
                <w:tcW w:w="1662" w:type="dxa"/>
              </w:tcPr>
            </w:tcPrChange>
          </w:tcPr>
          <w:p w:rsidR="004D75ED" w:rsidRPr="006D0E28" w:rsidRDefault="004D75ED" w:rsidP="00B43F4A">
            <w:pPr>
              <w:rPr>
                <w:rFonts w:ascii="Arial" w:hAnsi="Arial" w:cs="Arial"/>
                <w:sz w:val="24"/>
                <w:szCs w:val="24"/>
              </w:rPr>
            </w:pPr>
          </w:p>
        </w:tc>
        <w:tc>
          <w:tcPr>
            <w:tcW w:w="1914" w:type="dxa"/>
            <w:tcPrChange w:id="51" w:author="Tracy Dipalma" w:date="2023-03-15T13:29:00Z">
              <w:tcPr>
                <w:tcW w:w="1912" w:type="dxa"/>
              </w:tcPr>
            </w:tcPrChange>
          </w:tcPr>
          <w:p w:rsidR="004D75ED" w:rsidRPr="006D0E28" w:rsidRDefault="004D75ED" w:rsidP="00B43F4A">
            <w:pPr>
              <w:rPr>
                <w:rFonts w:ascii="Arial" w:hAnsi="Arial" w:cs="Arial"/>
                <w:sz w:val="24"/>
                <w:szCs w:val="24"/>
              </w:rPr>
            </w:pPr>
          </w:p>
        </w:tc>
        <w:tc>
          <w:tcPr>
            <w:tcW w:w="3036" w:type="dxa"/>
            <w:tcPrChange w:id="52" w:author="Tracy Dipalma" w:date="2023-03-15T13:29:00Z">
              <w:tcPr>
                <w:tcW w:w="3026" w:type="dxa"/>
              </w:tcPr>
            </w:tcPrChange>
          </w:tcPr>
          <w:p w:rsidR="004D75ED" w:rsidRPr="006D0E28" w:rsidRDefault="004D75ED" w:rsidP="00B43F4A">
            <w:pPr>
              <w:rPr>
                <w:rFonts w:ascii="Arial" w:hAnsi="Arial" w:cs="Arial"/>
                <w:sz w:val="24"/>
                <w:szCs w:val="24"/>
              </w:rPr>
            </w:pPr>
          </w:p>
        </w:tc>
        <w:tc>
          <w:tcPr>
            <w:tcW w:w="5786" w:type="dxa"/>
            <w:gridSpan w:val="2"/>
            <w:vMerge/>
            <w:tcPrChange w:id="53" w:author="Tracy Dipalma" w:date="2023-03-15T13:29:00Z">
              <w:tcPr>
                <w:tcW w:w="5940" w:type="dxa"/>
                <w:gridSpan w:val="2"/>
                <w:vMerge/>
              </w:tcPr>
            </w:tcPrChange>
          </w:tcPr>
          <w:p w:rsidR="004D75ED" w:rsidRPr="006D0E28" w:rsidRDefault="004D75ED" w:rsidP="00B43F4A">
            <w:pPr>
              <w:rPr>
                <w:rFonts w:ascii="Arial" w:hAnsi="Arial" w:cs="Arial"/>
                <w:sz w:val="24"/>
                <w:szCs w:val="24"/>
              </w:rPr>
            </w:pPr>
          </w:p>
        </w:tc>
      </w:tr>
      <w:tr w:rsidR="004D75ED" w:rsidRPr="006D0E28" w:rsidTr="004D75ED">
        <w:trPr>
          <w:ins w:id="54" w:author="Tracy Dipalma" w:date="2023-03-15T13:29:00Z"/>
        </w:trPr>
        <w:tc>
          <w:tcPr>
            <w:tcW w:w="1110" w:type="dxa"/>
            <w:tcPrChange w:id="55" w:author="Tracy Dipalma" w:date="2023-03-15T13:29:00Z">
              <w:tcPr>
                <w:tcW w:w="977" w:type="dxa"/>
              </w:tcPr>
            </w:tcPrChange>
          </w:tcPr>
          <w:p w:rsidR="004D75ED" w:rsidDel="004D75ED" w:rsidRDefault="004D75ED" w:rsidP="000F444D">
            <w:pPr>
              <w:ind w:left="360"/>
              <w:rPr>
                <w:ins w:id="56" w:author="Tracy Dipalma" w:date="2023-03-15T13:29:00Z"/>
                <w:rFonts w:ascii="Arial" w:hAnsi="Arial" w:cs="Arial"/>
                <w:sz w:val="24"/>
                <w:szCs w:val="24"/>
              </w:rPr>
            </w:pPr>
          </w:p>
        </w:tc>
        <w:tc>
          <w:tcPr>
            <w:tcW w:w="1387" w:type="dxa"/>
            <w:tcPrChange w:id="57" w:author="Tracy Dipalma" w:date="2023-03-15T13:29:00Z">
              <w:tcPr>
                <w:tcW w:w="1383" w:type="dxa"/>
              </w:tcPr>
            </w:tcPrChange>
          </w:tcPr>
          <w:p w:rsidR="004D75ED" w:rsidRPr="006D0E28" w:rsidRDefault="004D75ED" w:rsidP="00B43F4A">
            <w:pPr>
              <w:rPr>
                <w:ins w:id="58" w:author="Tracy Dipalma" w:date="2023-03-15T13:29:00Z"/>
                <w:rFonts w:ascii="Arial" w:hAnsi="Arial" w:cs="Arial"/>
                <w:sz w:val="24"/>
                <w:szCs w:val="24"/>
              </w:rPr>
            </w:pPr>
          </w:p>
        </w:tc>
        <w:tc>
          <w:tcPr>
            <w:tcW w:w="1667" w:type="dxa"/>
            <w:tcPrChange w:id="59" w:author="Tracy Dipalma" w:date="2023-03-15T13:29:00Z">
              <w:tcPr>
                <w:tcW w:w="1662" w:type="dxa"/>
              </w:tcPr>
            </w:tcPrChange>
          </w:tcPr>
          <w:p w:rsidR="004D75ED" w:rsidRPr="006D0E28" w:rsidRDefault="004D75ED" w:rsidP="00B43F4A">
            <w:pPr>
              <w:rPr>
                <w:ins w:id="60" w:author="Tracy Dipalma" w:date="2023-03-15T13:29:00Z"/>
                <w:rFonts w:ascii="Arial" w:hAnsi="Arial" w:cs="Arial"/>
                <w:sz w:val="24"/>
                <w:szCs w:val="24"/>
              </w:rPr>
            </w:pPr>
          </w:p>
        </w:tc>
        <w:tc>
          <w:tcPr>
            <w:tcW w:w="1914" w:type="dxa"/>
            <w:tcPrChange w:id="61" w:author="Tracy Dipalma" w:date="2023-03-15T13:29:00Z">
              <w:tcPr>
                <w:tcW w:w="1912" w:type="dxa"/>
              </w:tcPr>
            </w:tcPrChange>
          </w:tcPr>
          <w:p w:rsidR="004D75ED" w:rsidRPr="006D0E28" w:rsidRDefault="004D75ED" w:rsidP="00B43F4A">
            <w:pPr>
              <w:rPr>
                <w:ins w:id="62" w:author="Tracy Dipalma" w:date="2023-03-15T13:29:00Z"/>
                <w:rFonts w:ascii="Arial" w:hAnsi="Arial" w:cs="Arial"/>
                <w:sz w:val="24"/>
                <w:szCs w:val="24"/>
              </w:rPr>
            </w:pPr>
          </w:p>
        </w:tc>
        <w:tc>
          <w:tcPr>
            <w:tcW w:w="3036" w:type="dxa"/>
            <w:tcPrChange w:id="63" w:author="Tracy Dipalma" w:date="2023-03-15T13:29:00Z">
              <w:tcPr>
                <w:tcW w:w="3026" w:type="dxa"/>
              </w:tcPr>
            </w:tcPrChange>
          </w:tcPr>
          <w:p w:rsidR="004D75ED" w:rsidRPr="006D0E28" w:rsidRDefault="004D75ED" w:rsidP="00B43F4A">
            <w:pPr>
              <w:rPr>
                <w:ins w:id="64" w:author="Tracy Dipalma" w:date="2023-03-15T13:29:00Z"/>
                <w:rFonts w:ascii="Arial" w:hAnsi="Arial" w:cs="Arial"/>
                <w:sz w:val="24"/>
                <w:szCs w:val="24"/>
              </w:rPr>
            </w:pPr>
          </w:p>
        </w:tc>
        <w:tc>
          <w:tcPr>
            <w:tcW w:w="5786" w:type="dxa"/>
            <w:gridSpan w:val="2"/>
            <w:tcPrChange w:id="65" w:author="Tracy Dipalma" w:date="2023-03-15T13:29:00Z">
              <w:tcPr>
                <w:tcW w:w="5940" w:type="dxa"/>
                <w:gridSpan w:val="2"/>
              </w:tcPr>
            </w:tcPrChange>
          </w:tcPr>
          <w:p w:rsidR="004D75ED" w:rsidRPr="006D0E28" w:rsidRDefault="004D75ED" w:rsidP="00B43F4A">
            <w:pPr>
              <w:rPr>
                <w:ins w:id="66" w:author="Tracy Dipalma" w:date="2023-03-15T13:29:00Z"/>
                <w:rFonts w:ascii="Arial" w:hAnsi="Arial" w:cs="Arial"/>
                <w:sz w:val="24"/>
                <w:szCs w:val="24"/>
              </w:rPr>
            </w:pPr>
          </w:p>
        </w:tc>
      </w:tr>
      <w:tr w:rsidR="004D75ED" w:rsidRPr="006D0E28" w:rsidTr="00F134C0">
        <w:tc>
          <w:tcPr>
            <w:tcW w:w="1110" w:type="dxa"/>
          </w:tcPr>
          <w:p w:rsidR="004D75ED" w:rsidRPr="000F444D" w:rsidRDefault="004D75ED" w:rsidP="004D75ED">
            <w:pPr>
              <w:ind w:left="360"/>
              <w:rPr>
                <w:rFonts w:ascii="Arial" w:hAnsi="Arial" w:cs="Arial"/>
                <w:sz w:val="24"/>
                <w:szCs w:val="24"/>
              </w:rPr>
            </w:pPr>
            <w:r>
              <w:rPr>
                <w:rFonts w:ascii="Arial" w:hAnsi="Arial" w:cs="Arial"/>
                <w:sz w:val="24"/>
                <w:szCs w:val="24"/>
              </w:rPr>
              <w:t>00</w:t>
            </w:r>
            <w:del w:id="67" w:author="Tracy Dipalma" w:date="2023-03-15T13:29:00Z">
              <w:r w:rsidDel="004D75ED">
                <w:rPr>
                  <w:rFonts w:ascii="Arial" w:hAnsi="Arial" w:cs="Arial"/>
                  <w:sz w:val="24"/>
                  <w:szCs w:val="24"/>
                </w:rPr>
                <w:delText>4</w:delText>
              </w:r>
            </w:del>
            <w:ins w:id="68" w:author="Tracy Dipalma" w:date="2023-03-15T13:29:00Z">
              <w:r>
                <w:rPr>
                  <w:rFonts w:ascii="Arial" w:hAnsi="Arial" w:cs="Arial"/>
                  <w:sz w:val="24"/>
                  <w:szCs w:val="24"/>
                </w:rPr>
                <w:t>2</w:t>
              </w:r>
            </w:ins>
          </w:p>
        </w:tc>
        <w:tc>
          <w:tcPr>
            <w:tcW w:w="1387" w:type="dxa"/>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
          <w:p w:rsidR="004D75ED" w:rsidRPr="006D0E28" w:rsidRDefault="004D75ED" w:rsidP="00B43F4A">
            <w:pPr>
              <w:rPr>
                <w:rFonts w:ascii="Arial" w:hAnsi="Arial" w:cs="Arial"/>
                <w:sz w:val="24"/>
                <w:szCs w:val="24"/>
              </w:rPr>
            </w:pPr>
          </w:p>
        </w:tc>
        <w:tc>
          <w:tcPr>
            <w:tcW w:w="1914" w:type="dxa"/>
          </w:tcPr>
          <w:p w:rsidR="004D75ED" w:rsidRPr="006D0E28" w:rsidRDefault="004D75ED" w:rsidP="00B43F4A">
            <w:pPr>
              <w:rPr>
                <w:rFonts w:ascii="Arial" w:hAnsi="Arial" w:cs="Arial"/>
                <w:sz w:val="24"/>
                <w:szCs w:val="24"/>
              </w:rPr>
            </w:pPr>
          </w:p>
        </w:tc>
        <w:tc>
          <w:tcPr>
            <w:tcW w:w="3036" w:type="dxa"/>
          </w:tcPr>
          <w:p w:rsidR="004D75ED" w:rsidRPr="006D0E28" w:rsidRDefault="004D75ED" w:rsidP="00B43F4A">
            <w:pPr>
              <w:rPr>
                <w:rFonts w:ascii="Arial" w:hAnsi="Arial" w:cs="Arial"/>
                <w:sz w:val="24"/>
                <w:szCs w:val="24"/>
              </w:rPr>
            </w:pPr>
          </w:p>
        </w:tc>
        <w:tc>
          <w:tcPr>
            <w:tcW w:w="5786" w:type="dxa"/>
            <w:gridSpan w:val="2"/>
            <w:vMerge w:val="restart"/>
          </w:tcPr>
          <w:p w:rsidR="004D75ED" w:rsidRPr="006D0E28" w:rsidRDefault="004D75ED" w:rsidP="00B43F4A">
            <w:pPr>
              <w:rPr>
                <w:rFonts w:ascii="Arial" w:hAnsi="Arial" w:cs="Arial"/>
                <w:sz w:val="24"/>
                <w:szCs w:val="24"/>
              </w:rPr>
            </w:pPr>
          </w:p>
        </w:tc>
      </w:tr>
      <w:tr w:rsidR="004D75ED" w:rsidRPr="006D0E28" w:rsidTr="00F134C0">
        <w:tc>
          <w:tcPr>
            <w:tcW w:w="1110" w:type="dxa"/>
          </w:tcPr>
          <w:p w:rsidR="004D75ED" w:rsidRPr="000F444D" w:rsidRDefault="004D75ED" w:rsidP="000F444D">
            <w:pPr>
              <w:ind w:left="360"/>
              <w:rPr>
                <w:rFonts w:ascii="Arial" w:hAnsi="Arial" w:cs="Arial"/>
                <w:sz w:val="24"/>
                <w:szCs w:val="24"/>
              </w:rPr>
            </w:pPr>
            <w:del w:id="69" w:author="Tracy Dipalma" w:date="2023-03-15T13:30:00Z">
              <w:r w:rsidDel="004D75ED">
                <w:rPr>
                  <w:rFonts w:ascii="Arial" w:hAnsi="Arial" w:cs="Arial"/>
                  <w:sz w:val="24"/>
                  <w:szCs w:val="24"/>
                </w:rPr>
                <w:delText>005</w:delText>
              </w:r>
            </w:del>
          </w:p>
        </w:tc>
        <w:tc>
          <w:tcPr>
            <w:tcW w:w="1387" w:type="dxa"/>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
          <w:p w:rsidR="004D75ED" w:rsidRPr="006D0E28" w:rsidRDefault="004D75ED" w:rsidP="00B43F4A">
            <w:pPr>
              <w:rPr>
                <w:rFonts w:ascii="Arial" w:hAnsi="Arial" w:cs="Arial"/>
                <w:sz w:val="24"/>
                <w:szCs w:val="24"/>
              </w:rPr>
            </w:pPr>
          </w:p>
        </w:tc>
        <w:tc>
          <w:tcPr>
            <w:tcW w:w="1914" w:type="dxa"/>
          </w:tcPr>
          <w:p w:rsidR="004D75ED" w:rsidRPr="006D0E28" w:rsidRDefault="004D75ED" w:rsidP="00B43F4A">
            <w:pPr>
              <w:rPr>
                <w:rFonts w:ascii="Arial" w:hAnsi="Arial" w:cs="Arial"/>
                <w:sz w:val="24"/>
                <w:szCs w:val="24"/>
              </w:rPr>
            </w:pPr>
          </w:p>
        </w:tc>
        <w:tc>
          <w:tcPr>
            <w:tcW w:w="3036" w:type="dxa"/>
          </w:tcPr>
          <w:p w:rsidR="004D75ED" w:rsidRPr="006D0E28" w:rsidRDefault="004D75ED" w:rsidP="00B43F4A">
            <w:pPr>
              <w:rPr>
                <w:rFonts w:ascii="Arial" w:hAnsi="Arial" w:cs="Arial"/>
                <w:sz w:val="24"/>
                <w:szCs w:val="24"/>
              </w:rPr>
            </w:pPr>
          </w:p>
        </w:tc>
        <w:tc>
          <w:tcPr>
            <w:tcW w:w="5786" w:type="dxa"/>
            <w:gridSpan w:val="2"/>
            <w:vMerge/>
          </w:tcPr>
          <w:p w:rsidR="004D75ED" w:rsidRPr="006D0E28" w:rsidRDefault="004D75ED" w:rsidP="00B43F4A">
            <w:pPr>
              <w:rPr>
                <w:rFonts w:ascii="Arial" w:hAnsi="Arial" w:cs="Arial"/>
                <w:sz w:val="24"/>
                <w:szCs w:val="24"/>
              </w:rPr>
            </w:pPr>
          </w:p>
        </w:tc>
      </w:tr>
      <w:tr w:rsidR="004D75ED" w:rsidRPr="006D0E28" w:rsidTr="00F134C0">
        <w:tc>
          <w:tcPr>
            <w:tcW w:w="1110" w:type="dxa"/>
          </w:tcPr>
          <w:p w:rsidR="004D75ED" w:rsidRPr="000F444D" w:rsidRDefault="004D75ED" w:rsidP="000F444D">
            <w:pPr>
              <w:ind w:left="360"/>
              <w:rPr>
                <w:rFonts w:ascii="Arial" w:hAnsi="Arial" w:cs="Arial"/>
                <w:sz w:val="24"/>
                <w:szCs w:val="24"/>
              </w:rPr>
            </w:pPr>
            <w:del w:id="70" w:author="Tracy Dipalma" w:date="2023-03-15T13:30:00Z">
              <w:r w:rsidDel="004D75ED">
                <w:rPr>
                  <w:rFonts w:ascii="Arial" w:hAnsi="Arial" w:cs="Arial"/>
                  <w:sz w:val="24"/>
                  <w:szCs w:val="24"/>
                </w:rPr>
                <w:delText>006</w:delText>
              </w:r>
            </w:del>
          </w:p>
        </w:tc>
        <w:tc>
          <w:tcPr>
            <w:tcW w:w="1387" w:type="dxa"/>
          </w:tcPr>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p w:rsidR="004D75ED" w:rsidRPr="006D0E28" w:rsidRDefault="004D75ED" w:rsidP="00B43F4A">
            <w:pPr>
              <w:rPr>
                <w:rFonts w:ascii="Arial" w:hAnsi="Arial" w:cs="Arial"/>
                <w:sz w:val="24"/>
                <w:szCs w:val="24"/>
              </w:rPr>
            </w:pPr>
          </w:p>
        </w:tc>
        <w:tc>
          <w:tcPr>
            <w:tcW w:w="1667" w:type="dxa"/>
          </w:tcPr>
          <w:p w:rsidR="004D75ED" w:rsidRPr="006D0E28" w:rsidRDefault="004D75ED" w:rsidP="00B43F4A">
            <w:pPr>
              <w:rPr>
                <w:rFonts w:ascii="Arial" w:hAnsi="Arial" w:cs="Arial"/>
                <w:sz w:val="24"/>
                <w:szCs w:val="24"/>
              </w:rPr>
            </w:pPr>
          </w:p>
        </w:tc>
        <w:tc>
          <w:tcPr>
            <w:tcW w:w="1914" w:type="dxa"/>
          </w:tcPr>
          <w:p w:rsidR="004D75ED" w:rsidRPr="006D0E28" w:rsidRDefault="004D75ED" w:rsidP="00B43F4A">
            <w:pPr>
              <w:rPr>
                <w:rFonts w:ascii="Arial" w:hAnsi="Arial" w:cs="Arial"/>
                <w:sz w:val="24"/>
                <w:szCs w:val="24"/>
              </w:rPr>
            </w:pPr>
          </w:p>
        </w:tc>
        <w:tc>
          <w:tcPr>
            <w:tcW w:w="3036" w:type="dxa"/>
          </w:tcPr>
          <w:p w:rsidR="004D75ED" w:rsidRPr="006D0E28" w:rsidRDefault="004D75ED" w:rsidP="00B43F4A">
            <w:pPr>
              <w:rPr>
                <w:rFonts w:ascii="Arial" w:hAnsi="Arial" w:cs="Arial"/>
                <w:sz w:val="24"/>
                <w:szCs w:val="24"/>
              </w:rPr>
            </w:pPr>
          </w:p>
        </w:tc>
        <w:tc>
          <w:tcPr>
            <w:tcW w:w="5786" w:type="dxa"/>
            <w:gridSpan w:val="2"/>
            <w:vMerge/>
          </w:tcPr>
          <w:p w:rsidR="004D75ED" w:rsidRPr="006D0E28" w:rsidRDefault="004D75ED" w:rsidP="00B43F4A">
            <w:pPr>
              <w:rPr>
                <w:rFonts w:ascii="Arial" w:hAnsi="Arial" w:cs="Arial"/>
                <w:sz w:val="24"/>
                <w:szCs w:val="24"/>
              </w:rPr>
            </w:pPr>
          </w:p>
        </w:tc>
      </w:tr>
      <w:tr w:rsidR="009C3089" w:rsidRPr="006D0E28" w:rsidTr="004D75ED">
        <w:tc>
          <w:tcPr>
            <w:tcW w:w="1110" w:type="dxa"/>
            <w:shd w:val="clear" w:color="auto" w:fill="BFBFBF" w:themeFill="background1" w:themeFillShade="BF"/>
            <w:tcPrChange w:id="71" w:author="Tracy Dipalma" w:date="2023-03-15T13:29:00Z">
              <w:tcPr>
                <w:tcW w:w="977" w:type="dxa"/>
                <w:shd w:val="clear" w:color="auto" w:fill="BFBFBF" w:themeFill="background1" w:themeFillShade="BF"/>
              </w:tcPr>
            </w:tcPrChange>
          </w:tcPr>
          <w:p w:rsidR="009C3089" w:rsidRPr="006D0E28" w:rsidRDefault="009C3089" w:rsidP="009C3089">
            <w:pPr>
              <w:rPr>
                <w:rFonts w:ascii="Arial" w:hAnsi="Arial" w:cs="Arial"/>
                <w:sz w:val="24"/>
                <w:szCs w:val="24"/>
              </w:rPr>
            </w:pPr>
          </w:p>
        </w:tc>
        <w:tc>
          <w:tcPr>
            <w:tcW w:w="8004" w:type="dxa"/>
            <w:gridSpan w:val="4"/>
            <w:shd w:val="clear" w:color="auto" w:fill="BFBFBF" w:themeFill="background1" w:themeFillShade="BF"/>
            <w:tcPrChange w:id="72" w:author="Tracy Dipalma" w:date="2023-03-15T13:29:00Z">
              <w:tcPr>
                <w:tcW w:w="7983" w:type="dxa"/>
                <w:gridSpan w:val="4"/>
                <w:shd w:val="clear" w:color="auto" w:fill="BFBFBF" w:themeFill="background1" w:themeFillShade="BF"/>
              </w:tcPr>
            </w:tcPrChange>
          </w:tcPr>
          <w:p w:rsidR="009C3089" w:rsidRDefault="009C3089" w:rsidP="00B43F4A">
            <w:pPr>
              <w:rPr>
                <w:rFonts w:ascii="Arial" w:hAnsi="Arial" w:cs="Arial"/>
                <w:b/>
                <w:sz w:val="24"/>
                <w:szCs w:val="24"/>
              </w:rPr>
            </w:pPr>
            <w:r w:rsidRPr="006D0E28">
              <w:rPr>
                <w:rFonts w:ascii="Arial" w:hAnsi="Arial" w:cs="Arial"/>
                <w:b/>
                <w:sz w:val="24"/>
                <w:szCs w:val="24"/>
              </w:rPr>
              <w:t>Signature when page completed:</w:t>
            </w:r>
          </w:p>
          <w:p w:rsidR="00FE6306" w:rsidRDefault="00FE6306" w:rsidP="00B43F4A">
            <w:pPr>
              <w:rPr>
                <w:rFonts w:ascii="Arial" w:hAnsi="Arial" w:cs="Arial"/>
                <w:b/>
                <w:sz w:val="24"/>
                <w:szCs w:val="24"/>
              </w:rPr>
            </w:pPr>
          </w:p>
          <w:p w:rsidR="00FE6306" w:rsidRPr="006D0E28" w:rsidRDefault="00FE6306" w:rsidP="00B43F4A">
            <w:pPr>
              <w:rPr>
                <w:rFonts w:ascii="Arial" w:hAnsi="Arial" w:cs="Arial"/>
                <w:b/>
                <w:sz w:val="24"/>
                <w:szCs w:val="24"/>
              </w:rPr>
            </w:pPr>
          </w:p>
        </w:tc>
        <w:tc>
          <w:tcPr>
            <w:tcW w:w="5786" w:type="dxa"/>
            <w:gridSpan w:val="2"/>
            <w:shd w:val="clear" w:color="auto" w:fill="BFBFBF" w:themeFill="background1" w:themeFillShade="BF"/>
            <w:tcPrChange w:id="73" w:author="Tracy Dipalma" w:date="2023-03-15T13:29:00Z">
              <w:tcPr>
                <w:tcW w:w="5940" w:type="dxa"/>
                <w:gridSpan w:val="2"/>
                <w:shd w:val="clear" w:color="auto" w:fill="BFBFBF" w:themeFill="background1" w:themeFillShade="BF"/>
              </w:tcPr>
            </w:tcPrChange>
          </w:tcPr>
          <w:p w:rsidR="009C3089" w:rsidRPr="006D0E28" w:rsidRDefault="009C3089" w:rsidP="00B43F4A">
            <w:pPr>
              <w:rPr>
                <w:rFonts w:ascii="Arial" w:hAnsi="Arial" w:cs="Arial"/>
                <w:sz w:val="24"/>
                <w:szCs w:val="24"/>
              </w:rPr>
            </w:pPr>
          </w:p>
        </w:tc>
      </w:tr>
    </w:tbl>
    <w:p w:rsidR="0028424A" w:rsidRPr="006D0E28" w:rsidRDefault="0028424A" w:rsidP="00B43F4A">
      <w:pPr>
        <w:spacing w:after="0"/>
        <w:rPr>
          <w:rFonts w:ascii="Arial" w:hAnsi="Arial" w:cs="Arial"/>
          <w:sz w:val="24"/>
          <w:szCs w:val="24"/>
        </w:rPr>
      </w:pPr>
      <w:r w:rsidRPr="006D0E28">
        <w:rPr>
          <w:rFonts w:ascii="Arial" w:hAnsi="Arial" w:cs="Arial"/>
          <w:sz w:val="24"/>
          <w:szCs w:val="24"/>
        </w:rPr>
        <w:lastRenderedPageBreak/>
        <w:br w:type="page"/>
      </w:r>
    </w:p>
    <w:tbl>
      <w:tblPr>
        <w:tblStyle w:val="TableGrid"/>
        <w:tblW w:w="0" w:type="auto"/>
        <w:tblLook w:val="04A0" w:firstRow="1" w:lastRow="0" w:firstColumn="1" w:lastColumn="0" w:noHBand="0" w:noVBand="1"/>
      </w:tblPr>
      <w:tblGrid>
        <w:gridCol w:w="977"/>
        <w:gridCol w:w="1387"/>
        <w:gridCol w:w="1666"/>
        <w:gridCol w:w="1881"/>
        <w:gridCol w:w="3034"/>
        <w:gridCol w:w="2973"/>
        <w:gridCol w:w="2982"/>
      </w:tblGrid>
      <w:tr w:rsidR="0028424A" w:rsidRPr="006D0E28" w:rsidTr="009C3089">
        <w:tc>
          <w:tcPr>
            <w:tcW w:w="759"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No.</w:t>
            </w:r>
          </w:p>
          <w:p w:rsidR="0028424A" w:rsidRPr="006D0E28" w:rsidRDefault="0028424A" w:rsidP="0028424A">
            <w:pPr>
              <w:rPr>
                <w:rFonts w:ascii="Arial" w:hAnsi="Arial" w:cs="Arial"/>
                <w:b/>
                <w:sz w:val="24"/>
                <w:szCs w:val="24"/>
              </w:rPr>
            </w:pPr>
          </w:p>
        </w:tc>
        <w:tc>
          <w:tcPr>
            <w:tcW w:w="1417"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Date</w:t>
            </w:r>
          </w:p>
        </w:tc>
        <w:tc>
          <w:tcPr>
            <w:tcW w:w="1701"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Time</w:t>
            </w:r>
          </w:p>
          <w:p w:rsidR="0028424A" w:rsidRPr="006D0E28" w:rsidRDefault="00337A30" w:rsidP="0028424A">
            <w:pPr>
              <w:rPr>
                <w:rFonts w:ascii="Arial" w:hAnsi="Arial" w:cs="Arial"/>
                <w:b/>
                <w:sz w:val="24"/>
                <w:szCs w:val="24"/>
              </w:rPr>
            </w:pPr>
            <w:r w:rsidRPr="006D0E28">
              <w:rPr>
                <w:rFonts w:ascii="Arial" w:hAnsi="Arial" w:cs="Arial"/>
                <w:b/>
                <w:sz w:val="24"/>
                <w:szCs w:val="24"/>
              </w:rPr>
              <w:t>(24 h</w:t>
            </w:r>
            <w:r w:rsidR="0028424A" w:rsidRPr="006D0E28">
              <w:rPr>
                <w:rFonts w:ascii="Arial" w:hAnsi="Arial" w:cs="Arial"/>
                <w:b/>
                <w:sz w:val="24"/>
                <w:szCs w:val="24"/>
              </w:rPr>
              <w:t>r clock)</w:t>
            </w:r>
          </w:p>
        </w:tc>
        <w:tc>
          <w:tcPr>
            <w:tcW w:w="1928"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Caller</w:t>
            </w:r>
          </w:p>
        </w:tc>
        <w:tc>
          <w:tcPr>
            <w:tcW w:w="3118"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Message</w:t>
            </w:r>
          </w:p>
        </w:tc>
        <w:tc>
          <w:tcPr>
            <w:tcW w:w="3061"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Actions</w:t>
            </w:r>
          </w:p>
        </w:tc>
        <w:tc>
          <w:tcPr>
            <w:tcW w:w="3061"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Rationale</w:t>
            </w:r>
          </w:p>
        </w:tc>
      </w:tr>
      <w:tr w:rsidR="0028424A" w:rsidRPr="006D0E28" w:rsidTr="009C3089">
        <w:tc>
          <w:tcPr>
            <w:tcW w:w="759" w:type="dxa"/>
            <w:shd w:val="clear" w:color="auto" w:fill="auto"/>
          </w:tcPr>
          <w:p w:rsidR="0028424A" w:rsidRDefault="005C5F9A" w:rsidP="0028424A">
            <w:pPr>
              <w:ind w:left="360"/>
              <w:rPr>
                <w:rFonts w:ascii="Arial" w:hAnsi="Arial" w:cs="Arial"/>
                <w:sz w:val="24"/>
                <w:szCs w:val="24"/>
              </w:rPr>
            </w:pPr>
            <w:r>
              <w:rPr>
                <w:rFonts w:ascii="Arial" w:hAnsi="Arial" w:cs="Arial"/>
                <w:sz w:val="24"/>
                <w:szCs w:val="24"/>
              </w:rPr>
              <w:t>007</w:t>
            </w:r>
          </w:p>
          <w:p w:rsidR="00211E23" w:rsidRDefault="00211E23" w:rsidP="0028424A">
            <w:pPr>
              <w:ind w:left="360"/>
              <w:rPr>
                <w:rFonts w:ascii="Arial" w:hAnsi="Arial" w:cs="Arial"/>
                <w:sz w:val="24"/>
                <w:szCs w:val="24"/>
              </w:rPr>
            </w:pPr>
          </w:p>
          <w:p w:rsidR="00211E23" w:rsidRDefault="00211E23" w:rsidP="0028424A">
            <w:pPr>
              <w:ind w:left="360"/>
              <w:rPr>
                <w:rFonts w:ascii="Arial" w:hAnsi="Arial" w:cs="Arial"/>
                <w:sz w:val="24"/>
                <w:szCs w:val="24"/>
              </w:rPr>
            </w:pPr>
          </w:p>
          <w:p w:rsidR="00211E23" w:rsidRPr="006D0E28" w:rsidRDefault="00211E23" w:rsidP="0028424A">
            <w:pPr>
              <w:ind w:left="360"/>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008</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009</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010</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011</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012</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28424A" w:rsidRPr="006D0E28" w:rsidTr="009C3089">
        <w:tc>
          <w:tcPr>
            <w:tcW w:w="759" w:type="dxa"/>
            <w:shd w:val="clear" w:color="auto" w:fill="auto"/>
          </w:tcPr>
          <w:p w:rsidR="0028424A" w:rsidRDefault="005C5F9A" w:rsidP="0028424A">
            <w:pPr>
              <w:jc w:val="right"/>
              <w:rPr>
                <w:rFonts w:ascii="Arial" w:hAnsi="Arial" w:cs="Arial"/>
                <w:sz w:val="24"/>
                <w:szCs w:val="24"/>
              </w:rPr>
            </w:pPr>
            <w:r>
              <w:rPr>
                <w:rFonts w:ascii="Arial" w:hAnsi="Arial" w:cs="Arial"/>
                <w:sz w:val="24"/>
                <w:szCs w:val="24"/>
              </w:rPr>
              <w:t>013</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7" w:type="dxa"/>
            <w:shd w:val="clear" w:color="auto" w:fill="auto"/>
          </w:tcPr>
          <w:p w:rsidR="0028424A" w:rsidRPr="006D0E28" w:rsidRDefault="0028424A" w:rsidP="0028424A">
            <w:pPr>
              <w:rPr>
                <w:rFonts w:ascii="Arial" w:hAnsi="Arial" w:cs="Arial"/>
                <w:sz w:val="24"/>
                <w:szCs w:val="24"/>
              </w:rPr>
            </w:pPr>
          </w:p>
        </w:tc>
        <w:tc>
          <w:tcPr>
            <w:tcW w:w="1701" w:type="dxa"/>
            <w:shd w:val="clear" w:color="auto" w:fill="auto"/>
          </w:tcPr>
          <w:p w:rsidR="0028424A" w:rsidRPr="006D0E28" w:rsidRDefault="0028424A" w:rsidP="0028424A">
            <w:pPr>
              <w:rPr>
                <w:rFonts w:ascii="Arial" w:hAnsi="Arial" w:cs="Arial"/>
                <w:sz w:val="24"/>
                <w:szCs w:val="24"/>
              </w:rPr>
            </w:pPr>
          </w:p>
        </w:tc>
        <w:tc>
          <w:tcPr>
            <w:tcW w:w="1928" w:type="dxa"/>
            <w:shd w:val="clear" w:color="auto" w:fill="auto"/>
          </w:tcPr>
          <w:p w:rsidR="0028424A" w:rsidRPr="006D0E28" w:rsidRDefault="0028424A" w:rsidP="0028424A">
            <w:pPr>
              <w:rPr>
                <w:rFonts w:ascii="Arial" w:hAnsi="Arial" w:cs="Arial"/>
                <w:sz w:val="24"/>
                <w:szCs w:val="24"/>
              </w:rPr>
            </w:pPr>
          </w:p>
        </w:tc>
        <w:tc>
          <w:tcPr>
            <w:tcW w:w="3118"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c>
          <w:tcPr>
            <w:tcW w:w="3061" w:type="dxa"/>
            <w:shd w:val="clear" w:color="auto" w:fill="auto"/>
          </w:tcPr>
          <w:p w:rsidR="0028424A" w:rsidRPr="006D0E28" w:rsidRDefault="0028424A" w:rsidP="0028424A">
            <w:pPr>
              <w:rPr>
                <w:rFonts w:ascii="Arial" w:hAnsi="Arial" w:cs="Arial"/>
                <w:sz w:val="24"/>
                <w:szCs w:val="24"/>
              </w:rPr>
            </w:pPr>
          </w:p>
        </w:tc>
      </w:tr>
      <w:tr w:rsidR="00627519" w:rsidRPr="006D0E28" w:rsidTr="006D0E28">
        <w:tc>
          <w:tcPr>
            <w:tcW w:w="759" w:type="dxa"/>
            <w:shd w:val="clear" w:color="auto" w:fill="BFBFBF" w:themeFill="background1" w:themeFillShade="BF"/>
          </w:tcPr>
          <w:p w:rsidR="00627519" w:rsidRPr="006D0E28" w:rsidRDefault="00627519" w:rsidP="0028424A">
            <w:pPr>
              <w:jc w:val="right"/>
              <w:rPr>
                <w:rFonts w:ascii="Arial" w:hAnsi="Arial" w:cs="Arial"/>
                <w:b/>
                <w:sz w:val="24"/>
                <w:szCs w:val="24"/>
              </w:rPr>
            </w:pPr>
          </w:p>
        </w:tc>
        <w:tc>
          <w:tcPr>
            <w:tcW w:w="8164" w:type="dxa"/>
            <w:gridSpan w:val="4"/>
            <w:shd w:val="clear" w:color="auto" w:fill="BFBFBF" w:themeFill="background1" w:themeFillShade="BF"/>
          </w:tcPr>
          <w:p w:rsidR="00627519" w:rsidRDefault="00627519" w:rsidP="0028424A">
            <w:pPr>
              <w:rPr>
                <w:rFonts w:ascii="Arial" w:hAnsi="Arial" w:cs="Arial"/>
                <w:b/>
                <w:sz w:val="24"/>
                <w:szCs w:val="24"/>
              </w:rPr>
            </w:pPr>
            <w:r w:rsidRPr="006D0E28">
              <w:rPr>
                <w:rFonts w:ascii="Arial" w:hAnsi="Arial" w:cs="Arial"/>
                <w:b/>
                <w:sz w:val="24"/>
                <w:szCs w:val="24"/>
              </w:rPr>
              <w:t>Signature when page completed:</w:t>
            </w:r>
          </w:p>
          <w:p w:rsidR="00FE6306" w:rsidRDefault="00FE6306" w:rsidP="0028424A">
            <w:pPr>
              <w:rPr>
                <w:rFonts w:ascii="Arial" w:hAnsi="Arial" w:cs="Arial"/>
                <w:b/>
                <w:sz w:val="24"/>
                <w:szCs w:val="24"/>
              </w:rPr>
            </w:pPr>
          </w:p>
          <w:p w:rsidR="00FE6306" w:rsidRPr="006D0E28" w:rsidRDefault="00FE6306" w:rsidP="0028424A">
            <w:pPr>
              <w:rPr>
                <w:rFonts w:ascii="Arial" w:hAnsi="Arial" w:cs="Arial"/>
                <w:b/>
                <w:sz w:val="24"/>
                <w:szCs w:val="24"/>
              </w:rPr>
            </w:pPr>
          </w:p>
        </w:tc>
        <w:tc>
          <w:tcPr>
            <w:tcW w:w="6122" w:type="dxa"/>
            <w:gridSpan w:val="2"/>
            <w:shd w:val="clear" w:color="auto" w:fill="BFBFBF" w:themeFill="background1" w:themeFillShade="BF"/>
          </w:tcPr>
          <w:p w:rsidR="00627519" w:rsidRPr="006D0E28" w:rsidRDefault="00627519" w:rsidP="0028424A">
            <w:pPr>
              <w:rPr>
                <w:rFonts w:ascii="Arial" w:hAnsi="Arial" w:cs="Arial"/>
                <w:b/>
                <w:sz w:val="24"/>
                <w:szCs w:val="24"/>
              </w:rPr>
            </w:pPr>
          </w:p>
        </w:tc>
      </w:tr>
    </w:tbl>
    <w:p w:rsidR="009C3089" w:rsidRPr="006D0E28" w:rsidRDefault="009C3089">
      <w:pPr>
        <w:rPr>
          <w:rFonts w:ascii="Arial" w:hAnsi="Arial" w:cs="Arial"/>
        </w:rPr>
      </w:pPr>
      <w:r w:rsidRPr="006D0E28">
        <w:rPr>
          <w:rFonts w:ascii="Arial" w:hAnsi="Arial" w:cs="Arial"/>
        </w:rPr>
        <w:br w:type="page"/>
      </w:r>
    </w:p>
    <w:tbl>
      <w:tblPr>
        <w:tblStyle w:val="TableGrid"/>
        <w:tblW w:w="15126" w:type="dxa"/>
        <w:tblLook w:val="04A0" w:firstRow="1" w:lastRow="0" w:firstColumn="1" w:lastColumn="0" w:noHBand="0" w:noVBand="1"/>
      </w:tblPr>
      <w:tblGrid>
        <w:gridCol w:w="977"/>
        <w:gridCol w:w="1405"/>
        <w:gridCol w:w="1688"/>
        <w:gridCol w:w="1911"/>
        <w:gridCol w:w="3086"/>
        <w:gridCol w:w="3028"/>
        <w:gridCol w:w="3031"/>
      </w:tblGrid>
      <w:tr w:rsidR="0028424A" w:rsidRPr="006D0E28" w:rsidTr="009C3089">
        <w:tc>
          <w:tcPr>
            <w:tcW w:w="880"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No.</w:t>
            </w:r>
          </w:p>
          <w:p w:rsidR="0028424A" w:rsidRPr="006D0E28" w:rsidRDefault="0028424A" w:rsidP="0028424A">
            <w:pPr>
              <w:rPr>
                <w:rFonts w:ascii="Arial" w:hAnsi="Arial" w:cs="Arial"/>
                <w:b/>
                <w:sz w:val="24"/>
                <w:szCs w:val="24"/>
              </w:rPr>
            </w:pPr>
          </w:p>
        </w:tc>
        <w:tc>
          <w:tcPr>
            <w:tcW w:w="1414"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Time</w:t>
            </w:r>
          </w:p>
          <w:p w:rsidR="0028424A" w:rsidRPr="006D0E28" w:rsidRDefault="00337A30" w:rsidP="0028424A">
            <w:pPr>
              <w:rPr>
                <w:rFonts w:ascii="Arial" w:hAnsi="Arial" w:cs="Arial"/>
                <w:b/>
                <w:sz w:val="24"/>
                <w:szCs w:val="24"/>
              </w:rPr>
            </w:pPr>
            <w:r w:rsidRPr="006D0E28">
              <w:rPr>
                <w:rFonts w:ascii="Arial" w:hAnsi="Arial" w:cs="Arial"/>
                <w:b/>
                <w:sz w:val="24"/>
                <w:szCs w:val="24"/>
              </w:rPr>
              <w:t>(24 hr</w:t>
            </w:r>
            <w:r w:rsidR="0028424A" w:rsidRPr="006D0E28">
              <w:rPr>
                <w:rFonts w:ascii="Arial" w:hAnsi="Arial" w:cs="Arial"/>
                <w:b/>
                <w:sz w:val="24"/>
                <w:szCs w:val="24"/>
              </w:rPr>
              <w:t xml:space="preserve"> clock)</w:t>
            </w:r>
          </w:p>
        </w:tc>
        <w:tc>
          <w:tcPr>
            <w:tcW w:w="1923"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28424A" w:rsidRPr="006D0E28" w:rsidRDefault="0028424A" w:rsidP="0028424A">
            <w:pPr>
              <w:rPr>
                <w:rFonts w:ascii="Arial" w:hAnsi="Arial" w:cs="Arial"/>
                <w:b/>
                <w:sz w:val="24"/>
                <w:szCs w:val="24"/>
              </w:rPr>
            </w:pPr>
          </w:p>
          <w:p w:rsidR="0028424A" w:rsidRPr="006D0E28" w:rsidRDefault="0028424A" w:rsidP="0028424A">
            <w:pPr>
              <w:rPr>
                <w:rFonts w:ascii="Arial" w:hAnsi="Arial" w:cs="Arial"/>
                <w:b/>
                <w:sz w:val="24"/>
                <w:szCs w:val="24"/>
              </w:rPr>
            </w:pPr>
            <w:r w:rsidRPr="006D0E28">
              <w:rPr>
                <w:rFonts w:ascii="Arial" w:hAnsi="Arial" w:cs="Arial"/>
                <w:b/>
                <w:sz w:val="24"/>
                <w:szCs w:val="24"/>
              </w:rPr>
              <w:t>Rationale</w:t>
            </w:r>
          </w:p>
        </w:tc>
      </w:tr>
      <w:tr w:rsidR="0028424A" w:rsidRPr="006D0E28" w:rsidTr="009C3089">
        <w:tc>
          <w:tcPr>
            <w:tcW w:w="880" w:type="dxa"/>
          </w:tcPr>
          <w:p w:rsidR="00A80E88" w:rsidRDefault="005C5F9A" w:rsidP="0028424A">
            <w:pPr>
              <w:ind w:left="360"/>
              <w:rPr>
                <w:rFonts w:ascii="Arial" w:hAnsi="Arial" w:cs="Arial"/>
                <w:sz w:val="24"/>
                <w:szCs w:val="24"/>
              </w:rPr>
            </w:pPr>
            <w:r>
              <w:rPr>
                <w:rFonts w:ascii="Arial" w:hAnsi="Arial" w:cs="Arial"/>
                <w:sz w:val="24"/>
                <w:szCs w:val="24"/>
              </w:rPr>
              <w:t>014</w:t>
            </w:r>
          </w:p>
          <w:p w:rsidR="00211E23" w:rsidRDefault="00211E23" w:rsidP="0028424A">
            <w:pPr>
              <w:ind w:left="360"/>
              <w:rPr>
                <w:rFonts w:ascii="Arial" w:hAnsi="Arial" w:cs="Arial"/>
                <w:sz w:val="24"/>
                <w:szCs w:val="24"/>
              </w:rPr>
            </w:pPr>
          </w:p>
          <w:p w:rsidR="00211E23" w:rsidRDefault="00211E23" w:rsidP="0028424A">
            <w:pPr>
              <w:ind w:left="360"/>
              <w:rPr>
                <w:rFonts w:ascii="Arial" w:hAnsi="Arial" w:cs="Arial"/>
                <w:sz w:val="24"/>
                <w:szCs w:val="24"/>
              </w:rPr>
            </w:pPr>
          </w:p>
          <w:p w:rsidR="00211E23" w:rsidRPr="006D0E28" w:rsidRDefault="00211E23" w:rsidP="0028424A">
            <w:pPr>
              <w:ind w:left="360"/>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015</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016</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017</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018</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019</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28424A" w:rsidRPr="006D0E28" w:rsidTr="009C3089">
        <w:tc>
          <w:tcPr>
            <w:tcW w:w="880" w:type="dxa"/>
          </w:tcPr>
          <w:p w:rsidR="00A80E88" w:rsidRDefault="005C5F9A" w:rsidP="0028424A">
            <w:pPr>
              <w:jc w:val="right"/>
              <w:rPr>
                <w:rFonts w:ascii="Arial" w:hAnsi="Arial" w:cs="Arial"/>
                <w:sz w:val="24"/>
                <w:szCs w:val="24"/>
              </w:rPr>
            </w:pPr>
            <w:r>
              <w:rPr>
                <w:rFonts w:ascii="Arial" w:hAnsi="Arial" w:cs="Arial"/>
                <w:sz w:val="24"/>
                <w:szCs w:val="24"/>
              </w:rPr>
              <w:t>020</w:t>
            </w:r>
          </w:p>
          <w:p w:rsidR="00211E23" w:rsidRDefault="00211E23" w:rsidP="0028424A">
            <w:pPr>
              <w:jc w:val="right"/>
              <w:rPr>
                <w:rFonts w:ascii="Arial" w:hAnsi="Arial" w:cs="Arial"/>
                <w:sz w:val="24"/>
                <w:szCs w:val="24"/>
              </w:rPr>
            </w:pPr>
          </w:p>
          <w:p w:rsidR="00211E23" w:rsidRDefault="00211E23" w:rsidP="0028424A">
            <w:pPr>
              <w:jc w:val="right"/>
              <w:rPr>
                <w:rFonts w:ascii="Arial" w:hAnsi="Arial" w:cs="Arial"/>
                <w:sz w:val="24"/>
                <w:szCs w:val="24"/>
              </w:rPr>
            </w:pPr>
          </w:p>
          <w:p w:rsidR="00211E23" w:rsidRPr="006D0E28" w:rsidRDefault="00211E23" w:rsidP="0028424A">
            <w:pPr>
              <w:jc w:val="right"/>
              <w:rPr>
                <w:rFonts w:ascii="Arial" w:hAnsi="Arial" w:cs="Arial"/>
                <w:sz w:val="24"/>
                <w:szCs w:val="24"/>
              </w:rPr>
            </w:pPr>
          </w:p>
        </w:tc>
        <w:tc>
          <w:tcPr>
            <w:tcW w:w="1414" w:type="dxa"/>
          </w:tcPr>
          <w:p w:rsidR="0028424A" w:rsidRPr="006D0E28" w:rsidRDefault="0028424A" w:rsidP="0028424A">
            <w:pPr>
              <w:rPr>
                <w:rFonts w:ascii="Arial" w:hAnsi="Arial" w:cs="Arial"/>
                <w:sz w:val="24"/>
                <w:szCs w:val="24"/>
              </w:rPr>
            </w:pPr>
          </w:p>
        </w:tc>
        <w:tc>
          <w:tcPr>
            <w:tcW w:w="1697" w:type="dxa"/>
          </w:tcPr>
          <w:p w:rsidR="0028424A" w:rsidRPr="006D0E28" w:rsidRDefault="0028424A" w:rsidP="0028424A">
            <w:pPr>
              <w:rPr>
                <w:rFonts w:ascii="Arial" w:hAnsi="Arial" w:cs="Arial"/>
                <w:sz w:val="24"/>
                <w:szCs w:val="24"/>
              </w:rPr>
            </w:pPr>
          </w:p>
        </w:tc>
        <w:tc>
          <w:tcPr>
            <w:tcW w:w="1923" w:type="dxa"/>
          </w:tcPr>
          <w:p w:rsidR="0028424A" w:rsidRPr="006D0E28" w:rsidRDefault="0028424A" w:rsidP="0028424A">
            <w:pPr>
              <w:rPr>
                <w:rFonts w:ascii="Arial" w:hAnsi="Arial" w:cs="Arial"/>
                <w:sz w:val="24"/>
                <w:szCs w:val="24"/>
              </w:rPr>
            </w:pPr>
          </w:p>
        </w:tc>
        <w:tc>
          <w:tcPr>
            <w:tcW w:w="3109" w:type="dxa"/>
          </w:tcPr>
          <w:p w:rsidR="0028424A" w:rsidRPr="006D0E28" w:rsidRDefault="0028424A" w:rsidP="0028424A">
            <w:pPr>
              <w:rPr>
                <w:rFonts w:ascii="Arial" w:hAnsi="Arial" w:cs="Arial"/>
                <w:sz w:val="24"/>
                <w:szCs w:val="24"/>
              </w:rPr>
            </w:pPr>
          </w:p>
        </w:tc>
        <w:tc>
          <w:tcPr>
            <w:tcW w:w="3051" w:type="dxa"/>
          </w:tcPr>
          <w:p w:rsidR="0028424A" w:rsidRPr="006D0E28" w:rsidRDefault="0028424A" w:rsidP="0028424A">
            <w:pPr>
              <w:rPr>
                <w:rFonts w:ascii="Arial" w:hAnsi="Arial" w:cs="Arial"/>
                <w:sz w:val="24"/>
                <w:szCs w:val="24"/>
              </w:rPr>
            </w:pPr>
          </w:p>
        </w:tc>
        <w:tc>
          <w:tcPr>
            <w:tcW w:w="3052" w:type="dxa"/>
          </w:tcPr>
          <w:p w:rsidR="0028424A" w:rsidRPr="006D0E28" w:rsidRDefault="0028424A" w:rsidP="0028424A">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28424A">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28424A">
            <w:pPr>
              <w:rPr>
                <w:rFonts w:ascii="Arial" w:hAnsi="Arial" w:cs="Arial"/>
                <w:b/>
                <w:sz w:val="24"/>
                <w:szCs w:val="24"/>
              </w:rPr>
            </w:pPr>
            <w:r w:rsidRPr="006D0E28">
              <w:rPr>
                <w:rFonts w:ascii="Arial" w:hAnsi="Arial" w:cs="Arial"/>
                <w:b/>
                <w:sz w:val="24"/>
                <w:szCs w:val="24"/>
              </w:rPr>
              <w:t>Signature when page completed:</w:t>
            </w:r>
          </w:p>
          <w:p w:rsidR="00FE6306" w:rsidRDefault="00FE6306" w:rsidP="0028424A">
            <w:pPr>
              <w:rPr>
                <w:rFonts w:ascii="Arial" w:hAnsi="Arial" w:cs="Arial"/>
                <w:b/>
                <w:sz w:val="24"/>
                <w:szCs w:val="24"/>
              </w:rPr>
            </w:pPr>
          </w:p>
          <w:p w:rsidR="00FE6306" w:rsidRPr="006D0E28" w:rsidRDefault="00FE6306" w:rsidP="0028424A">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28424A">
            <w:pPr>
              <w:rPr>
                <w:rFonts w:ascii="Arial" w:hAnsi="Arial" w:cs="Arial"/>
                <w:b/>
                <w:sz w:val="24"/>
                <w:szCs w:val="24"/>
              </w:rPr>
            </w:pPr>
          </w:p>
        </w:tc>
      </w:tr>
    </w:tbl>
    <w:p w:rsidR="00337A30" w:rsidRPr="006D0E28" w:rsidRDefault="00337A30"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337A30" w:rsidRPr="006D0E28" w:rsidTr="00627519">
        <w:tc>
          <w:tcPr>
            <w:tcW w:w="880"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No.</w:t>
            </w:r>
          </w:p>
          <w:p w:rsidR="00337A30" w:rsidRPr="006D0E28" w:rsidRDefault="00337A30" w:rsidP="00C6036C">
            <w:pPr>
              <w:rPr>
                <w:rFonts w:ascii="Arial" w:hAnsi="Arial" w:cs="Arial"/>
                <w:b/>
                <w:sz w:val="24"/>
                <w:szCs w:val="24"/>
              </w:rPr>
            </w:pPr>
          </w:p>
        </w:tc>
        <w:tc>
          <w:tcPr>
            <w:tcW w:w="1414"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Time</w:t>
            </w:r>
          </w:p>
          <w:p w:rsidR="00337A30" w:rsidRPr="006D0E28" w:rsidRDefault="00337A30"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337A30" w:rsidRPr="006D0E28" w:rsidRDefault="00337A30" w:rsidP="00C6036C">
            <w:pPr>
              <w:rPr>
                <w:rFonts w:ascii="Arial" w:hAnsi="Arial" w:cs="Arial"/>
                <w:b/>
                <w:sz w:val="24"/>
                <w:szCs w:val="24"/>
              </w:rPr>
            </w:pPr>
          </w:p>
          <w:p w:rsidR="00337A30" w:rsidRPr="006D0E28" w:rsidRDefault="00337A30" w:rsidP="00C6036C">
            <w:pPr>
              <w:rPr>
                <w:rFonts w:ascii="Arial" w:hAnsi="Arial" w:cs="Arial"/>
                <w:b/>
                <w:sz w:val="24"/>
                <w:szCs w:val="24"/>
              </w:rPr>
            </w:pPr>
            <w:r w:rsidRPr="006D0E28">
              <w:rPr>
                <w:rFonts w:ascii="Arial" w:hAnsi="Arial" w:cs="Arial"/>
                <w:b/>
                <w:sz w:val="24"/>
                <w:szCs w:val="24"/>
              </w:rPr>
              <w:t>Rationale</w:t>
            </w:r>
          </w:p>
        </w:tc>
      </w:tr>
      <w:tr w:rsidR="00337A30" w:rsidRPr="006D0E28" w:rsidTr="00627519">
        <w:tc>
          <w:tcPr>
            <w:tcW w:w="880" w:type="dxa"/>
          </w:tcPr>
          <w:p w:rsidR="00337A30" w:rsidRDefault="005C5F9A" w:rsidP="00C6036C">
            <w:pPr>
              <w:ind w:left="360"/>
              <w:rPr>
                <w:rFonts w:ascii="Arial" w:hAnsi="Arial" w:cs="Arial"/>
                <w:sz w:val="24"/>
                <w:szCs w:val="24"/>
              </w:rPr>
            </w:pPr>
            <w:r>
              <w:rPr>
                <w:rFonts w:ascii="Arial" w:hAnsi="Arial" w:cs="Arial"/>
                <w:sz w:val="24"/>
                <w:szCs w:val="24"/>
              </w:rPr>
              <w:t>021</w:t>
            </w:r>
          </w:p>
          <w:p w:rsidR="00211E23" w:rsidRDefault="00211E23" w:rsidP="00C6036C">
            <w:pPr>
              <w:ind w:left="360"/>
              <w:rPr>
                <w:rFonts w:ascii="Arial" w:hAnsi="Arial" w:cs="Arial"/>
                <w:sz w:val="24"/>
                <w:szCs w:val="24"/>
              </w:rPr>
            </w:pPr>
          </w:p>
          <w:p w:rsidR="00211E23" w:rsidRDefault="00211E23" w:rsidP="00C6036C">
            <w:pPr>
              <w:ind w:left="360"/>
              <w:rPr>
                <w:rFonts w:ascii="Arial" w:hAnsi="Arial" w:cs="Arial"/>
                <w:sz w:val="24"/>
                <w:szCs w:val="24"/>
              </w:rPr>
            </w:pPr>
          </w:p>
          <w:p w:rsidR="00211E23" w:rsidRPr="006D0E28" w:rsidRDefault="00211E23" w:rsidP="00C6036C">
            <w:pPr>
              <w:ind w:left="360"/>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022</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023</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024</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025</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026</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337A30" w:rsidRPr="006D0E28" w:rsidTr="00627519">
        <w:tc>
          <w:tcPr>
            <w:tcW w:w="880" w:type="dxa"/>
          </w:tcPr>
          <w:p w:rsidR="00337A30" w:rsidRDefault="005C5F9A" w:rsidP="00C6036C">
            <w:pPr>
              <w:jc w:val="right"/>
              <w:rPr>
                <w:rFonts w:ascii="Arial" w:hAnsi="Arial" w:cs="Arial"/>
                <w:sz w:val="24"/>
                <w:szCs w:val="24"/>
              </w:rPr>
            </w:pPr>
            <w:r>
              <w:rPr>
                <w:rFonts w:ascii="Arial" w:hAnsi="Arial" w:cs="Arial"/>
                <w:sz w:val="24"/>
                <w:szCs w:val="24"/>
              </w:rPr>
              <w:t>027</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337A30" w:rsidRPr="006D0E28" w:rsidRDefault="00337A30" w:rsidP="00C6036C">
            <w:pPr>
              <w:rPr>
                <w:rFonts w:ascii="Arial" w:hAnsi="Arial" w:cs="Arial"/>
                <w:sz w:val="24"/>
                <w:szCs w:val="24"/>
              </w:rPr>
            </w:pPr>
          </w:p>
        </w:tc>
        <w:tc>
          <w:tcPr>
            <w:tcW w:w="1697" w:type="dxa"/>
          </w:tcPr>
          <w:p w:rsidR="00337A30" w:rsidRPr="006D0E28" w:rsidRDefault="00337A30" w:rsidP="00C6036C">
            <w:pPr>
              <w:rPr>
                <w:rFonts w:ascii="Arial" w:hAnsi="Arial" w:cs="Arial"/>
                <w:sz w:val="24"/>
                <w:szCs w:val="24"/>
              </w:rPr>
            </w:pPr>
          </w:p>
        </w:tc>
        <w:tc>
          <w:tcPr>
            <w:tcW w:w="1923" w:type="dxa"/>
          </w:tcPr>
          <w:p w:rsidR="00337A30" w:rsidRPr="006D0E28" w:rsidRDefault="00337A30" w:rsidP="00C6036C">
            <w:pPr>
              <w:rPr>
                <w:rFonts w:ascii="Arial" w:hAnsi="Arial" w:cs="Arial"/>
                <w:sz w:val="24"/>
                <w:szCs w:val="24"/>
              </w:rPr>
            </w:pPr>
          </w:p>
        </w:tc>
        <w:tc>
          <w:tcPr>
            <w:tcW w:w="3109" w:type="dxa"/>
          </w:tcPr>
          <w:p w:rsidR="00337A30" w:rsidRPr="006D0E28" w:rsidRDefault="00337A30" w:rsidP="00C6036C">
            <w:pPr>
              <w:rPr>
                <w:rFonts w:ascii="Arial" w:hAnsi="Arial" w:cs="Arial"/>
                <w:sz w:val="24"/>
                <w:szCs w:val="24"/>
              </w:rPr>
            </w:pPr>
          </w:p>
        </w:tc>
        <w:tc>
          <w:tcPr>
            <w:tcW w:w="3051" w:type="dxa"/>
          </w:tcPr>
          <w:p w:rsidR="00337A30" w:rsidRPr="006D0E28" w:rsidRDefault="00337A30" w:rsidP="00C6036C">
            <w:pPr>
              <w:rPr>
                <w:rFonts w:ascii="Arial" w:hAnsi="Arial" w:cs="Arial"/>
                <w:sz w:val="24"/>
                <w:szCs w:val="24"/>
              </w:rPr>
            </w:pPr>
          </w:p>
        </w:tc>
        <w:tc>
          <w:tcPr>
            <w:tcW w:w="3052" w:type="dxa"/>
          </w:tcPr>
          <w:p w:rsidR="00337A30" w:rsidRPr="006D0E28" w:rsidRDefault="00337A30"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9A7AAF" w:rsidRPr="006D0E28" w:rsidRDefault="009A7AAF"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9A7AAF" w:rsidRPr="006D0E28" w:rsidTr="00627519">
        <w:tc>
          <w:tcPr>
            <w:tcW w:w="880"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No.</w:t>
            </w:r>
          </w:p>
          <w:p w:rsidR="009A7AAF" w:rsidRPr="006D0E28" w:rsidRDefault="009A7AAF" w:rsidP="00C6036C">
            <w:pPr>
              <w:rPr>
                <w:rFonts w:ascii="Arial" w:hAnsi="Arial" w:cs="Arial"/>
                <w:b/>
                <w:sz w:val="24"/>
                <w:szCs w:val="24"/>
              </w:rPr>
            </w:pPr>
          </w:p>
        </w:tc>
        <w:tc>
          <w:tcPr>
            <w:tcW w:w="1414"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Time</w:t>
            </w:r>
          </w:p>
          <w:p w:rsidR="009A7AAF" w:rsidRPr="006D0E28" w:rsidRDefault="009A7AAF"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9A7AAF" w:rsidRPr="006D0E28" w:rsidRDefault="009A7AAF" w:rsidP="00C6036C">
            <w:pPr>
              <w:rPr>
                <w:rFonts w:ascii="Arial" w:hAnsi="Arial" w:cs="Arial"/>
                <w:b/>
                <w:sz w:val="24"/>
                <w:szCs w:val="24"/>
              </w:rPr>
            </w:pPr>
          </w:p>
          <w:p w:rsidR="009A7AAF" w:rsidRPr="006D0E28" w:rsidRDefault="009A7AAF" w:rsidP="00C6036C">
            <w:pPr>
              <w:rPr>
                <w:rFonts w:ascii="Arial" w:hAnsi="Arial" w:cs="Arial"/>
                <w:b/>
                <w:sz w:val="24"/>
                <w:szCs w:val="24"/>
              </w:rPr>
            </w:pPr>
            <w:r w:rsidRPr="006D0E28">
              <w:rPr>
                <w:rFonts w:ascii="Arial" w:hAnsi="Arial" w:cs="Arial"/>
                <w:b/>
                <w:sz w:val="24"/>
                <w:szCs w:val="24"/>
              </w:rPr>
              <w:t>Rationale</w:t>
            </w:r>
          </w:p>
        </w:tc>
      </w:tr>
      <w:tr w:rsidR="009A7AAF" w:rsidRPr="006D0E28" w:rsidTr="00627519">
        <w:tc>
          <w:tcPr>
            <w:tcW w:w="880" w:type="dxa"/>
          </w:tcPr>
          <w:p w:rsidR="009A7AAF" w:rsidRDefault="005C5F9A" w:rsidP="00C6036C">
            <w:pPr>
              <w:ind w:left="360"/>
              <w:rPr>
                <w:rFonts w:ascii="Arial" w:hAnsi="Arial" w:cs="Arial"/>
                <w:sz w:val="24"/>
                <w:szCs w:val="24"/>
              </w:rPr>
            </w:pPr>
            <w:r>
              <w:rPr>
                <w:rFonts w:ascii="Arial" w:hAnsi="Arial" w:cs="Arial"/>
                <w:sz w:val="24"/>
                <w:szCs w:val="24"/>
              </w:rPr>
              <w:t>028</w:t>
            </w:r>
          </w:p>
          <w:p w:rsidR="00211E23" w:rsidRDefault="00211E23" w:rsidP="00C6036C">
            <w:pPr>
              <w:ind w:left="360"/>
              <w:rPr>
                <w:rFonts w:ascii="Arial" w:hAnsi="Arial" w:cs="Arial"/>
                <w:sz w:val="24"/>
                <w:szCs w:val="24"/>
              </w:rPr>
            </w:pPr>
          </w:p>
          <w:p w:rsidR="00211E23" w:rsidRDefault="00211E23" w:rsidP="00C6036C">
            <w:pPr>
              <w:ind w:left="360"/>
              <w:rPr>
                <w:rFonts w:ascii="Arial" w:hAnsi="Arial" w:cs="Arial"/>
                <w:sz w:val="24"/>
                <w:szCs w:val="24"/>
              </w:rPr>
            </w:pPr>
          </w:p>
          <w:p w:rsidR="00211E23" w:rsidRPr="006D0E28" w:rsidRDefault="00211E23" w:rsidP="00C6036C">
            <w:pPr>
              <w:ind w:left="360"/>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029</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030</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031</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032</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033</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9A7AAF" w:rsidRPr="006D0E28" w:rsidTr="00627519">
        <w:tc>
          <w:tcPr>
            <w:tcW w:w="880" w:type="dxa"/>
          </w:tcPr>
          <w:p w:rsidR="009A7AAF" w:rsidRDefault="005C5F9A" w:rsidP="00C6036C">
            <w:pPr>
              <w:jc w:val="right"/>
              <w:rPr>
                <w:rFonts w:ascii="Arial" w:hAnsi="Arial" w:cs="Arial"/>
                <w:sz w:val="24"/>
                <w:szCs w:val="24"/>
              </w:rPr>
            </w:pPr>
            <w:r>
              <w:rPr>
                <w:rFonts w:ascii="Arial" w:hAnsi="Arial" w:cs="Arial"/>
                <w:sz w:val="24"/>
                <w:szCs w:val="24"/>
              </w:rPr>
              <w:t>034</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9A7AAF" w:rsidRPr="006D0E28" w:rsidRDefault="009A7AAF" w:rsidP="00C6036C">
            <w:pPr>
              <w:rPr>
                <w:rFonts w:ascii="Arial" w:hAnsi="Arial" w:cs="Arial"/>
                <w:sz w:val="24"/>
                <w:szCs w:val="24"/>
              </w:rPr>
            </w:pPr>
          </w:p>
        </w:tc>
        <w:tc>
          <w:tcPr>
            <w:tcW w:w="1697" w:type="dxa"/>
          </w:tcPr>
          <w:p w:rsidR="009A7AAF" w:rsidRPr="006D0E28" w:rsidRDefault="009A7AAF" w:rsidP="00C6036C">
            <w:pPr>
              <w:rPr>
                <w:rFonts w:ascii="Arial" w:hAnsi="Arial" w:cs="Arial"/>
                <w:sz w:val="24"/>
                <w:szCs w:val="24"/>
              </w:rPr>
            </w:pPr>
          </w:p>
        </w:tc>
        <w:tc>
          <w:tcPr>
            <w:tcW w:w="1923" w:type="dxa"/>
          </w:tcPr>
          <w:p w:rsidR="009A7AAF" w:rsidRPr="006D0E28" w:rsidRDefault="009A7AAF" w:rsidP="00C6036C">
            <w:pPr>
              <w:rPr>
                <w:rFonts w:ascii="Arial" w:hAnsi="Arial" w:cs="Arial"/>
                <w:sz w:val="24"/>
                <w:szCs w:val="24"/>
              </w:rPr>
            </w:pPr>
          </w:p>
        </w:tc>
        <w:tc>
          <w:tcPr>
            <w:tcW w:w="3109" w:type="dxa"/>
          </w:tcPr>
          <w:p w:rsidR="009A7AAF" w:rsidRPr="006D0E28" w:rsidRDefault="009A7AAF" w:rsidP="00C6036C">
            <w:pPr>
              <w:rPr>
                <w:rFonts w:ascii="Arial" w:hAnsi="Arial" w:cs="Arial"/>
                <w:sz w:val="24"/>
                <w:szCs w:val="24"/>
              </w:rPr>
            </w:pPr>
          </w:p>
        </w:tc>
        <w:tc>
          <w:tcPr>
            <w:tcW w:w="3051" w:type="dxa"/>
          </w:tcPr>
          <w:p w:rsidR="009A7AAF" w:rsidRPr="006D0E28" w:rsidRDefault="009A7AAF" w:rsidP="00C6036C">
            <w:pPr>
              <w:rPr>
                <w:rFonts w:ascii="Arial" w:hAnsi="Arial" w:cs="Arial"/>
                <w:sz w:val="24"/>
                <w:szCs w:val="24"/>
              </w:rPr>
            </w:pPr>
          </w:p>
        </w:tc>
        <w:tc>
          <w:tcPr>
            <w:tcW w:w="3052" w:type="dxa"/>
          </w:tcPr>
          <w:p w:rsidR="009A7AAF" w:rsidRPr="006D0E28" w:rsidRDefault="009A7AAF"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01798E" w:rsidRPr="006D0E28" w:rsidRDefault="0001798E"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01798E" w:rsidRPr="006D0E28" w:rsidTr="00627519">
        <w:tc>
          <w:tcPr>
            <w:tcW w:w="880"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No.</w:t>
            </w:r>
          </w:p>
          <w:p w:rsidR="0001798E" w:rsidRPr="006D0E28" w:rsidRDefault="0001798E" w:rsidP="00C6036C">
            <w:pPr>
              <w:rPr>
                <w:rFonts w:ascii="Arial" w:hAnsi="Arial" w:cs="Arial"/>
                <w:b/>
                <w:sz w:val="24"/>
                <w:szCs w:val="24"/>
              </w:rPr>
            </w:pPr>
          </w:p>
        </w:tc>
        <w:tc>
          <w:tcPr>
            <w:tcW w:w="1414"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Time</w:t>
            </w:r>
          </w:p>
          <w:p w:rsidR="0001798E" w:rsidRPr="006D0E28" w:rsidRDefault="0001798E"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01798E" w:rsidRPr="006D0E28" w:rsidRDefault="0001798E" w:rsidP="00C6036C">
            <w:pPr>
              <w:rPr>
                <w:rFonts w:ascii="Arial" w:hAnsi="Arial" w:cs="Arial"/>
                <w:b/>
                <w:sz w:val="24"/>
                <w:szCs w:val="24"/>
              </w:rPr>
            </w:pPr>
          </w:p>
          <w:p w:rsidR="0001798E" w:rsidRPr="006D0E28" w:rsidRDefault="0001798E" w:rsidP="00C6036C">
            <w:pPr>
              <w:rPr>
                <w:rFonts w:ascii="Arial" w:hAnsi="Arial" w:cs="Arial"/>
                <w:b/>
                <w:sz w:val="24"/>
                <w:szCs w:val="24"/>
              </w:rPr>
            </w:pPr>
            <w:r w:rsidRPr="006D0E28">
              <w:rPr>
                <w:rFonts w:ascii="Arial" w:hAnsi="Arial" w:cs="Arial"/>
                <w:b/>
                <w:sz w:val="24"/>
                <w:szCs w:val="24"/>
              </w:rPr>
              <w:t>Rationale</w:t>
            </w:r>
          </w:p>
        </w:tc>
      </w:tr>
      <w:tr w:rsidR="0001798E" w:rsidRPr="006D0E28" w:rsidTr="00627519">
        <w:tc>
          <w:tcPr>
            <w:tcW w:w="880" w:type="dxa"/>
          </w:tcPr>
          <w:p w:rsidR="0001798E" w:rsidRDefault="005C5F9A" w:rsidP="00C6036C">
            <w:pPr>
              <w:ind w:left="360"/>
              <w:rPr>
                <w:rFonts w:ascii="Arial" w:hAnsi="Arial" w:cs="Arial"/>
                <w:sz w:val="24"/>
                <w:szCs w:val="24"/>
              </w:rPr>
            </w:pPr>
            <w:r>
              <w:rPr>
                <w:rFonts w:ascii="Arial" w:hAnsi="Arial" w:cs="Arial"/>
                <w:sz w:val="24"/>
                <w:szCs w:val="24"/>
              </w:rPr>
              <w:t>035</w:t>
            </w:r>
          </w:p>
          <w:p w:rsidR="00211E23" w:rsidRDefault="00211E23" w:rsidP="00C6036C">
            <w:pPr>
              <w:ind w:left="360"/>
              <w:rPr>
                <w:rFonts w:ascii="Arial" w:hAnsi="Arial" w:cs="Arial"/>
                <w:sz w:val="24"/>
                <w:szCs w:val="24"/>
              </w:rPr>
            </w:pPr>
          </w:p>
          <w:p w:rsidR="00211E23" w:rsidRDefault="00211E23" w:rsidP="00C6036C">
            <w:pPr>
              <w:ind w:left="360"/>
              <w:rPr>
                <w:rFonts w:ascii="Arial" w:hAnsi="Arial" w:cs="Arial"/>
                <w:sz w:val="24"/>
                <w:szCs w:val="24"/>
              </w:rPr>
            </w:pPr>
          </w:p>
          <w:p w:rsidR="00211E23" w:rsidRPr="006D0E28" w:rsidRDefault="00211E23" w:rsidP="00C6036C">
            <w:pPr>
              <w:ind w:left="360"/>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036</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037</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038</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039</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040</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01798E" w:rsidRPr="006D0E28" w:rsidTr="00627519">
        <w:tc>
          <w:tcPr>
            <w:tcW w:w="880" w:type="dxa"/>
          </w:tcPr>
          <w:p w:rsidR="0001798E" w:rsidRDefault="005C5F9A" w:rsidP="00C6036C">
            <w:pPr>
              <w:jc w:val="right"/>
              <w:rPr>
                <w:rFonts w:ascii="Arial" w:hAnsi="Arial" w:cs="Arial"/>
                <w:sz w:val="24"/>
                <w:szCs w:val="24"/>
              </w:rPr>
            </w:pPr>
            <w:r>
              <w:rPr>
                <w:rFonts w:ascii="Arial" w:hAnsi="Arial" w:cs="Arial"/>
                <w:sz w:val="24"/>
                <w:szCs w:val="24"/>
              </w:rPr>
              <w:t>041</w:t>
            </w:r>
          </w:p>
          <w:p w:rsidR="00211E23" w:rsidRDefault="00211E23" w:rsidP="00C6036C">
            <w:pPr>
              <w:jc w:val="right"/>
              <w:rPr>
                <w:rFonts w:ascii="Arial" w:hAnsi="Arial" w:cs="Arial"/>
                <w:sz w:val="24"/>
                <w:szCs w:val="24"/>
              </w:rPr>
            </w:pPr>
          </w:p>
          <w:p w:rsidR="00211E23" w:rsidRDefault="00211E23" w:rsidP="00C6036C">
            <w:pPr>
              <w:jc w:val="right"/>
              <w:rPr>
                <w:rFonts w:ascii="Arial" w:hAnsi="Arial" w:cs="Arial"/>
                <w:sz w:val="24"/>
                <w:szCs w:val="24"/>
              </w:rPr>
            </w:pPr>
          </w:p>
          <w:p w:rsidR="00211E23" w:rsidRPr="006D0E28" w:rsidRDefault="00211E23" w:rsidP="00C6036C">
            <w:pPr>
              <w:jc w:val="right"/>
              <w:rPr>
                <w:rFonts w:ascii="Arial" w:hAnsi="Arial" w:cs="Arial"/>
                <w:sz w:val="24"/>
                <w:szCs w:val="24"/>
              </w:rPr>
            </w:pPr>
          </w:p>
        </w:tc>
        <w:tc>
          <w:tcPr>
            <w:tcW w:w="1414" w:type="dxa"/>
          </w:tcPr>
          <w:p w:rsidR="0001798E" w:rsidRPr="006D0E28" w:rsidRDefault="0001798E" w:rsidP="00C6036C">
            <w:pPr>
              <w:rPr>
                <w:rFonts w:ascii="Arial" w:hAnsi="Arial" w:cs="Arial"/>
                <w:sz w:val="24"/>
                <w:szCs w:val="24"/>
              </w:rPr>
            </w:pPr>
          </w:p>
        </w:tc>
        <w:tc>
          <w:tcPr>
            <w:tcW w:w="1697" w:type="dxa"/>
          </w:tcPr>
          <w:p w:rsidR="0001798E" w:rsidRPr="006D0E28" w:rsidRDefault="0001798E" w:rsidP="00C6036C">
            <w:pPr>
              <w:rPr>
                <w:rFonts w:ascii="Arial" w:hAnsi="Arial" w:cs="Arial"/>
                <w:sz w:val="24"/>
                <w:szCs w:val="24"/>
              </w:rPr>
            </w:pPr>
          </w:p>
        </w:tc>
        <w:tc>
          <w:tcPr>
            <w:tcW w:w="1923" w:type="dxa"/>
          </w:tcPr>
          <w:p w:rsidR="0001798E" w:rsidRPr="006D0E28" w:rsidRDefault="0001798E" w:rsidP="00C6036C">
            <w:pPr>
              <w:rPr>
                <w:rFonts w:ascii="Arial" w:hAnsi="Arial" w:cs="Arial"/>
                <w:sz w:val="24"/>
                <w:szCs w:val="24"/>
              </w:rPr>
            </w:pPr>
          </w:p>
        </w:tc>
        <w:tc>
          <w:tcPr>
            <w:tcW w:w="3109" w:type="dxa"/>
          </w:tcPr>
          <w:p w:rsidR="0001798E" w:rsidRPr="006D0E28" w:rsidRDefault="0001798E" w:rsidP="00C6036C">
            <w:pPr>
              <w:rPr>
                <w:rFonts w:ascii="Arial" w:hAnsi="Arial" w:cs="Arial"/>
                <w:sz w:val="24"/>
                <w:szCs w:val="24"/>
              </w:rPr>
            </w:pPr>
          </w:p>
        </w:tc>
        <w:tc>
          <w:tcPr>
            <w:tcW w:w="3051" w:type="dxa"/>
          </w:tcPr>
          <w:p w:rsidR="0001798E" w:rsidRPr="006D0E28" w:rsidRDefault="0001798E" w:rsidP="00C6036C">
            <w:pPr>
              <w:rPr>
                <w:rFonts w:ascii="Arial" w:hAnsi="Arial" w:cs="Arial"/>
                <w:sz w:val="24"/>
                <w:szCs w:val="24"/>
              </w:rPr>
            </w:pPr>
          </w:p>
        </w:tc>
        <w:tc>
          <w:tcPr>
            <w:tcW w:w="3052" w:type="dxa"/>
          </w:tcPr>
          <w:p w:rsidR="0001798E" w:rsidRPr="006D0E28" w:rsidRDefault="0001798E"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196407" w:rsidRPr="006D0E28" w:rsidRDefault="00196407"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196407" w:rsidRPr="006D0E28" w:rsidTr="00627519">
        <w:tc>
          <w:tcPr>
            <w:tcW w:w="880"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No.</w:t>
            </w:r>
          </w:p>
          <w:p w:rsidR="00196407" w:rsidRPr="006D0E28" w:rsidRDefault="00196407" w:rsidP="00C6036C">
            <w:pPr>
              <w:rPr>
                <w:rFonts w:ascii="Arial" w:hAnsi="Arial" w:cs="Arial"/>
                <w:b/>
                <w:sz w:val="24"/>
                <w:szCs w:val="24"/>
              </w:rPr>
            </w:pPr>
          </w:p>
        </w:tc>
        <w:tc>
          <w:tcPr>
            <w:tcW w:w="1414"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Time</w:t>
            </w:r>
          </w:p>
          <w:p w:rsidR="00196407" w:rsidRPr="006D0E28" w:rsidRDefault="00196407"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Rationale</w:t>
            </w:r>
          </w:p>
        </w:tc>
      </w:tr>
      <w:tr w:rsidR="00196407" w:rsidRPr="006D0E28" w:rsidTr="00627519">
        <w:tc>
          <w:tcPr>
            <w:tcW w:w="880" w:type="dxa"/>
          </w:tcPr>
          <w:p w:rsidR="002E5AF7" w:rsidRDefault="005C5F9A" w:rsidP="00C6036C">
            <w:pPr>
              <w:ind w:left="360"/>
              <w:rPr>
                <w:rFonts w:ascii="Arial" w:hAnsi="Arial" w:cs="Arial"/>
                <w:sz w:val="24"/>
                <w:szCs w:val="24"/>
              </w:rPr>
            </w:pPr>
            <w:r>
              <w:rPr>
                <w:rFonts w:ascii="Arial" w:hAnsi="Arial" w:cs="Arial"/>
                <w:sz w:val="24"/>
                <w:szCs w:val="24"/>
              </w:rPr>
              <w:t>042</w:t>
            </w:r>
          </w:p>
          <w:p w:rsidR="005C5F9A" w:rsidRDefault="005C5F9A" w:rsidP="00C6036C">
            <w:pPr>
              <w:ind w:left="360"/>
              <w:rPr>
                <w:rFonts w:ascii="Arial" w:hAnsi="Arial" w:cs="Arial"/>
                <w:sz w:val="24"/>
                <w:szCs w:val="24"/>
              </w:rPr>
            </w:pPr>
          </w:p>
          <w:p w:rsidR="005C5F9A" w:rsidRDefault="005C5F9A" w:rsidP="00C6036C">
            <w:pPr>
              <w:ind w:left="360"/>
              <w:rPr>
                <w:rFonts w:ascii="Arial" w:hAnsi="Arial" w:cs="Arial"/>
                <w:sz w:val="24"/>
                <w:szCs w:val="24"/>
              </w:rPr>
            </w:pPr>
          </w:p>
          <w:p w:rsidR="005C5F9A" w:rsidRPr="006D0E28" w:rsidRDefault="005C5F9A" w:rsidP="00C6036C">
            <w:pPr>
              <w:ind w:left="360"/>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043</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044</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045</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046</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047</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048</w:t>
            </w:r>
          </w:p>
          <w:p w:rsidR="002E5AF7" w:rsidRDefault="002E5AF7" w:rsidP="00C6036C">
            <w:pPr>
              <w:jc w:val="right"/>
              <w:rPr>
                <w:rFonts w:ascii="Arial" w:hAnsi="Arial" w:cs="Arial"/>
                <w:sz w:val="24"/>
                <w:szCs w:val="24"/>
              </w:rPr>
            </w:pPr>
          </w:p>
          <w:p w:rsidR="002E5AF7" w:rsidRDefault="002E5AF7" w:rsidP="00C6036C">
            <w:pPr>
              <w:jc w:val="right"/>
              <w:rPr>
                <w:rFonts w:ascii="Arial" w:hAnsi="Arial" w:cs="Arial"/>
                <w:sz w:val="24"/>
                <w:szCs w:val="24"/>
              </w:rPr>
            </w:pPr>
          </w:p>
          <w:p w:rsidR="002E5AF7" w:rsidRPr="006D0E28" w:rsidRDefault="002E5AF7"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196407" w:rsidRPr="006D0E28" w:rsidRDefault="00196407"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196407" w:rsidRPr="006D0E28" w:rsidTr="00627519">
        <w:tc>
          <w:tcPr>
            <w:tcW w:w="880"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No.</w:t>
            </w:r>
          </w:p>
          <w:p w:rsidR="00196407" w:rsidRPr="006D0E28" w:rsidRDefault="00196407" w:rsidP="00C6036C">
            <w:pPr>
              <w:rPr>
                <w:rFonts w:ascii="Arial" w:hAnsi="Arial" w:cs="Arial"/>
                <w:b/>
                <w:sz w:val="24"/>
                <w:szCs w:val="24"/>
              </w:rPr>
            </w:pPr>
          </w:p>
        </w:tc>
        <w:tc>
          <w:tcPr>
            <w:tcW w:w="1414"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Time</w:t>
            </w:r>
          </w:p>
          <w:p w:rsidR="00196407" w:rsidRPr="006D0E28" w:rsidRDefault="00196407"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196407" w:rsidRPr="006D0E28" w:rsidRDefault="00196407" w:rsidP="00C6036C">
            <w:pPr>
              <w:rPr>
                <w:rFonts w:ascii="Arial" w:hAnsi="Arial" w:cs="Arial"/>
                <w:b/>
                <w:sz w:val="24"/>
                <w:szCs w:val="24"/>
              </w:rPr>
            </w:pPr>
          </w:p>
          <w:p w:rsidR="00196407" w:rsidRPr="006D0E28" w:rsidRDefault="00196407" w:rsidP="00C6036C">
            <w:pPr>
              <w:rPr>
                <w:rFonts w:ascii="Arial" w:hAnsi="Arial" w:cs="Arial"/>
                <w:b/>
                <w:sz w:val="24"/>
                <w:szCs w:val="24"/>
              </w:rPr>
            </w:pPr>
            <w:r w:rsidRPr="006D0E28">
              <w:rPr>
                <w:rFonts w:ascii="Arial" w:hAnsi="Arial" w:cs="Arial"/>
                <w:b/>
                <w:sz w:val="24"/>
                <w:szCs w:val="24"/>
              </w:rPr>
              <w:t>Rationale</w:t>
            </w:r>
          </w:p>
        </w:tc>
      </w:tr>
      <w:tr w:rsidR="00196407" w:rsidRPr="006D0E28" w:rsidTr="00627519">
        <w:tc>
          <w:tcPr>
            <w:tcW w:w="880" w:type="dxa"/>
          </w:tcPr>
          <w:p w:rsidR="00196407" w:rsidRDefault="005C5F9A" w:rsidP="00C6036C">
            <w:pPr>
              <w:ind w:left="360"/>
              <w:rPr>
                <w:rFonts w:ascii="Arial" w:hAnsi="Arial" w:cs="Arial"/>
                <w:sz w:val="24"/>
                <w:szCs w:val="24"/>
              </w:rPr>
            </w:pPr>
            <w:r>
              <w:rPr>
                <w:rFonts w:ascii="Arial" w:hAnsi="Arial" w:cs="Arial"/>
                <w:sz w:val="24"/>
                <w:szCs w:val="24"/>
              </w:rPr>
              <w:t>049</w:t>
            </w:r>
          </w:p>
          <w:p w:rsidR="005C5F9A" w:rsidRDefault="005C5F9A" w:rsidP="00C6036C">
            <w:pPr>
              <w:ind w:left="360"/>
              <w:rPr>
                <w:rFonts w:ascii="Arial" w:hAnsi="Arial" w:cs="Arial"/>
                <w:sz w:val="24"/>
                <w:szCs w:val="24"/>
              </w:rPr>
            </w:pPr>
          </w:p>
          <w:p w:rsidR="005C5F9A" w:rsidRDefault="005C5F9A" w:rsidP="00C6036C">
            <w:pPr>
              <w:ind w:left="360"/>
              <w:rPr>
                <w:rFonts w:ascii="Arial" w:hAnsi="Arial" w:cs="Arial"/>
                <w:sz w:val="24"/>
                <w:szCs w:val="24"/>
              </w:rPr>
            </w:pPr>
          </w:p>
          <w:p w:rsidR="005C5F9A" w:rsidRPr="006D0E28" w:rsidRDefault="005C5F9A" w:rsidP="00C6036C">
            <w:pPr>
              <w:ind w:left="360"/>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050</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051</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052</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053</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054</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196407" w:rsidRPr="006D0E28" w:rsidTr="00627519">
        <w:tc>
          <w:tcPr>
            <w:tcW w:w="880" w:type="dxa"/>
          </w:tcPr>
          <w:p w:rsidR="00196407" w:rsidRDefault="005C5F9A" w:rsidP="00C6036C">
            <w:pPr>
              <w:jc w:val="right"/>
              <w:rPr>
                <w:rFonts w:ascii="Arial" w:hAnsi="Arial" w:cs="Arial"/>
                <w:sz w:val="24"/>
                <w:szCs w:val="24"/>
              </w:rPr>
            </w:pPr>
            <w:r>
              <w:rPr>
                <w:rFonts w:ascii="Arial" w:hAnsi="Arial" w:cs="Arial"/>
                <w:sz w:val="24"/>
                <w:szCs w:val="24"/>
              </w:rPr>
              <w:t>055</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196407" w:rsidRPr="006D0E28" w:rsidRDefault="00196407" w:rsidP="00C6036C">
            <w:pPr>
              <w:rPr>
                <w:rFonts w:ascii="Arial" w:hAnsi="Arial" w:cs="Arial"/>
                <w:sz w:val="24"/>
                <w:szCs w:val="24"/>
              </w:rPr>
            </w:pPr>
          </w:p>
        </w:tc>
        <w:tc>
          <w:tcPr>
            <w:tcW w:w="1697" w:type="dxa"/>
          </w:tcPr>
          <w:p w:rsidR="00196407" w:rsidRPr="006D0E28" w:rsidRDefault="00196407" w:rsidP="00C6036C">
            <w:pPr>
              <w:rPr>
                <w:rFonts w:ascii="Arial" w:hAnsi="Arial" w:cs="Arial"/>
                <w:sz w:val="24"/>
                <w:szCs w:val="24"/>
              </w:rPr>
            </w:pPr>
          </w:p>
        </w:tc>
        <w:tc>
          <w:tcPr>
            <w:tcW w:w="1923" w:type="dxa"/>
          </w:tcPr>
          <w:p w:rsidR="00196407" w:rsidRPr="006D0E28" w:rsidRDefault="00196407" w:rsidP="00C6036C">
            <w:pPr>
              <w:rPr>
                <w:rFonts w:ascii="Arial" w:hAnsi="Arial" w:cs="Arial"/>
                <w:sz w:val="24"/>
                <w:szCs w:val="24"/>
              </w:rPr>
            </w:pPr>
          </w:p>
        </w:tc>
        <w:tc>
          <w:tcPr>
            <w:tcW w:w="3109" w:type="dxa"/>
          </w:tcPr>
          <w:p w:rsidR="00196407" w:rsidRPr="006D0E28" w:rsidRDefault="00196407" w:rsidP="00C6036C">
            <w:pPr>
              <w:rPr>
                <w:rFonts w:ascii="Arial" w:hAnsi="Arial" w:cs="Arial"/>
                <w:sz w:val="24"/>
                <w:szCs w:val="24"/>
              </w:rPr>
            </w:pPr>
          </w:p>
        </w:tc>
        <w:tc>
          <w:tcPr>
            <w:tcW w:w="3051" w:type="dxa"/>
          </w:tcPr>
          <w:p w:rsidR="00196407" w:rsidRPr="006D0E28" w:rsidRDefault="00196407" w:rsidP="00C6036C">
            <w:pPr>
              <w:rPr>
                <w:rFonts w:ascii="Arial" w:hAnsi="Arial" w:cs="Arial"/>
                <w:sz w:val="24"/>
                <w:szCs w:val="24"/>
              </w:rPr>
            </w:pPr>
          </w:p>
        </w:tc>
        <w:tc>
          <w:tcPr>
            <w:tcW w:w="3052" w:type="dxa"/>
          </w:tcPr>
          <w:p w:rsidR="00196407" w:rsidRPr="006D0E28" w:rsidRDefault="00196407"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2F4070" w:rsidRPr="006D0E28" w:rsidRDefault="002F4070"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2F4070" w:rsidRPr="006D0E28" w:rsidTr="00627519">
        <w:tc>
          <w:tcPr>
            <w:tcW w:w="880"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No.</w:t>
            </w:r>
          </w:p>
          <w:p w:rsidR="002F4070" w:rsidRPr="006D0E28" w:rsidRDefault="002F4070" w:rsidP="00C6036C">
            <w:pPr>
              <w:rPr>
                <w:rFonts w:ascii="Arial" w:hAnsi="Arial" w:cs="Arial"/>
                <w:b/>
                <w:sz w:val="24"/>
                <w:szCs w:val="24"/>
              </w:rPr>
            </w:pPr>
          </w:p>
        </w:tc>
        <w:tc>
          <w:tcPr>
            <w:tcW w:w="1414"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Time</w:t>
            </w:r>
          </w:p>
          <w:p w:rsidR="002F4070" w:rsidRPr="006D0E28" w:rsidRDefault="002F4070"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Rationale</w:t>
            </w:r>
          </w:p>
        </w:tc>
      </w:tr>
      <w:tr w:rsidR="002F4070" w:rsidRPr="006D0E28" w:rsidTr="00627519">
        <w:tc>
          <w:tcPr>
            <w:tcW w:w="880" w:type="dxa"/>
          </w:tcPr>
          <w:p w:rsidR="002F4070" w:rsidRDefault="005C5F9A" w:rsidP="00C6036C">
            <w:pPr>
              <w:ind w:left="360"/>
              <w:rPr>
                <w:rFonts w:ascii="Arial" w:hAnsi="Arial" w:cs="Arial"/>
                <w:sz w:val="24"/>
                <w:szCs w:val="24"/>
              </w:rPr>
            </w:pPr>
            <w:r>
              <w:rPr>
                <w:rFonts w:ascii="Arial" w:hAnsi="Arial" w:cs="Arial"/>
                <w:sz w:val="24"/>
                <w:szCs w:val="24"/>
              </w:rPr>
              <w:t>056</w:t>
            </w:r>
          </w:p>
          <w:p w:rsidR="005C5F9A" w:rsidRDefault="005C5F9A" w:rsidP="00C6036C">
            <w:pPr>
              <w:ind w:left="360"/>
              <w:rPr>
                <w:rFonts w:ascii="Arial" w:hAnsi="Arial" w:cs="Arial"/>
                <w:sz w:val="24"/>
                <w:szCs w:val="24"/>
              </w:rPr>
            </w:pPr>
          </w:p>
          <w:p w:rsidR="005C5F9A" w:rsidRDefault="005C5F9A" w:rsidP="00C6036C">
            <w:pPr>
              <w:ind w:left="360"/>
              <w:rPr>
                <w:rFonts w:ascii="Arial" w:hAnsi="Arial" w:cs="Arial"/>
                <w:sz w:val="24"/>
                <w:szCs w:val="24"/>
              </w:rPr>
            </w:pPr>
          </w:p>
          <w:p w:rsidR="005C5F9A" w:rsidRPr="006D0E28" w:rsidRDefault="005C5F9A" w:rsidP="00C6036C">
            <w:pPr>
              <w:ind w:left="360"/>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057</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058</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059</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060</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061</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Default="005C5F9A" w:rsidP="00C6036C">
            <w:pPr>
              <w:jc w:val="right"/>
              <w:rPr>
                <w:rFonts w:ascii="Arial" w:hAnsi="Arial" w:cs="Arial"/>
                <w:sz w:val="24"/>
                <w:szCs w:val="24"/>
              </w:rPr>
            </w:pPr>
            <w:r>
              <w:rPr>
                <w:rFonts w:ascii="Arial" w:hAnsi="Arial" w:cs="Arial"/>
                <w:sz w:val="24"/>
                <w:szCs w:val="24"/>
              </w:rPr>
              <w:t>062</w:t>
            </w:r>
          </w:p>
          <w:p w:rsidR="005C5F9A" w:rsidRDefault="005C5F9A" w:rsidP="00C6036C">
            <w:pPr>
              <w:jc w:val="right"/>
              <w:rPr>
                <w:rFonts w:ascii="Arial" w:hAnsi="Arial" w:cs="Arial"/>
                <w:sz w:val="24"/>
                <w:szCs w:val="24"/>
              </w:rPr>
            </w:pPr>
          </w:p>
          <w:p w:rsidR="005C5F9A" w:rsidRDefault="005C5F9A" w:rsidP="00C6036C">
            <w:pPr>
              <w:jc w:val="right"/>
              <w:rPr>
                <w:rFonts w:ascii="Arial" w:hAnsi="Arial" w:cs="Arial"/>
                <w:sz w:val="24"/>
                <w:szCs w:val="24"/>
              </w:rPr>
            </w:pPr>
          </w:p>
          <w:p w:rsidR="005C5F9A" w:rsidRPr="006D0E28" w:rsidRDefault="005C5F9A"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2F4070" w:rsidRPr="006D0E28" w:rsidRDefault="002F4070"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2F4070" w:rsidRPr="006D0E28" w:rsidTr="00627519">
        <w:tc>
          <w:tcPr>
            <w:tcW w:w="880"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No.</w:t>
            </w:r>
          </w:p>
          <w:p w:rsidR="002F4070" w:rsidRPr="006D0E28" w:rsidRDefault="002F4070" w:rsidP="00C6036C">
            <w:pPr>
              <w:rPr>
                <w:rFonts w:ascii="Arial" w:hAnsi="Arial" w:cs="Arial"/>
                <w:b/>
                <w:sz w:val="24"/>
                <w:szCs w:val="24"/>
              </w:rPr>
            </w:pPr>
          </w:p>
        </w:tc>
        <w:tc>
          <w:tcPr>
            <w:tcW w:w="1414"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Time</w:t>
            </w:r>
          </w:p>
          <w:p w:rsidR="002F4070" w:rsidRPr="006D0E28" w:rsidRDefault="002F4070"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2F4070" w:rsidRPr="006D0E28" w:rsidRDefault="002F4070" w:rsidP="00C6036C">
            <w:pPr>
              <w:rPr>
                <w:rFonts w:ascii="Arial" w:hAnsi="Arial" w:cs="Arial"/>
                <w:b/>
                <w:sz w:val="24"/>
                <w:szCs w:val="24"/>
              </w:rPr>
            </w:pPr>
          </w:p>
          <w:p w:rsidR="002F4070" w:rsidRPr="006D0E28" w:rsidRDefault="002F4070" w:rsidP="00C6036C">
            <w:pPr>
              <w:rPr>
                <w:rFonts w:ascii="Arial" w:hAnsi="Arial" w:cs="Arial"/>
                <w:b/>
                <w:sz w:val="24"/>
                <w:szCs w:val="24"/>
              </w:rPr>
            </w:pPr>
            <w:r w:rsidRPr="006D0E28">
              <w:rPr>
                <w:rFonts w:ascii="Arial" w:hAnsi="Arial" w:cs="Arial"/>
                <w:b/>
                <w:sz w:val="24"/>
                <w:szCs w:val="24"/>
              </w:rPr>
              <w:t>Rationale</w:t>
            </w:r>
          </w:p>
        </w:tc>
      </w:tr>
      <w:tr w:rsidR="002F4070" w:rsidRPr="006D0E28" w:rsidTr="00627519">
        <w:tc>
          <w:tcPr>
            <w:tcW w:w="880" w:type="dxa"/>
          </w:tcPr>
          <w:p w:rsidR="002F4070" w:rsidRPr="006D0E28" w:rsidRDefault="005C5F9A" w:rsidP="00C6036C">
            <w:pPr>
              <w:ind w:left="360"/>
              <w:rPr>
                <w:rFonts w:ascii="Arial" w:hAnsi="Arial" w:cs="Arial"/>
                <w:sz w:val="24"/>
                <w:szCs w:val="24"/>
              </w:rPr>
            </w:pPr>
            <w:r>
              <w:rPr>
                <w:rFonts w:ascii="Arial" w:hAnsi="Arial" w:cs="Arial"/>
                <w:sz w:val="24"/>
                <w:szCs w:val="24"/>
              </w:rPr>
              <w:t>063</w:t>
            </w:r>
          </w:p>
          <w:p w:rsidR="002F4070" w:rsidRPr="006D0E28" w:rsidRDefault="002F4070" w:rsidP="00C6036C">
            <w:pPr>
              <w:ind w:left="360"/>
              <w:rPr>
                <w:rFonts w:ascii="Arial" w:hAnsi="Arial" w:cs="Arial"/>
                <w:sz w:val="24"/>
                <w:szCs w:val="24"/>
              </w:rPr>
            </w:pPr>
          </w:p>
          <w:p w:rsidR="002F4070" w:rsidRPr="006D0E28" w:rsidRDefault="002F4070" w:rsidP="00C6036C">
            <w:pPr>
              <w:ind w:left="360"/>
              <w:rPr>
                <w:rFonts w:ascii="Arial" w:hAnsi="Arial" w:cs="Arial"/>
                <w:sz w:val="24"/>
                <w:szCs w:val="24"/>
              </w:rPr>
            </w:pPr>
          </w:p>
          <w:p w:rsidR="002F4070" w:rsidRPr="006D0E28" w:rsidRDefault="002F4070" w:rsidP="00C6036C">
            <w:pPr>
              <w:ind w:left="360"/>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w:t>
            </w:r>
            <w:r w:rsidR="002F4070" w:rsidRPr="006D0E28">
              <w:rPr>
                <w:rFonts w:ascii="Arial" w:hAnsi="Arial" w:cs="Arial"/>
                <w:sz w:val="24"/>
                <w:szCs w:val="24"/>
              </w:rPr>
              <w:t>64</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065</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066</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067</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068</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2F4070" w:rsidRPr="006D0E28" w:rsidTr="00627519">
        <w:tc>
          <w:tcPr>
            <w:tcW w:w="880" w:type="dxa"/>
          </w:tcPr>
          <w:p w:rsidR="002F4070" w:rsidRPr="006D0E28" w:rsidRDefault="000D2290" w:rsidP="00C6036C">
            <w:pPr>
              <w:jc w:val="right"/>
              <w:rPr>
                <w:rFonts w:ascii="Arial" w:hAnsi="Arial" w:cs="Arial"/>
                <w:sz w:val="24"/>
                <w:szCs w:val="24"/>
              </w:rPr>
            </w:pPr>
            <w:r>
              <w:rPr>
                <w:rFonts w:ascii="Arial" w:hAnsi="Arial" w:cs="Arial"/>
                <w:sz w:val="24"/>
                <w:szCs w:val="24"/>
              </w:rPr>
              <w:t>069</w:t>
            </w: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p w:rsidR="002F4070" w:rsidRPr="006D0E28" w:rsidRDefault="002F4070" w:rsidP="00C6036C">
            <w:pPr>
              <w:jc w:val="right"/>
              <w:rPr>
                <w:rFonts w:ascii="Arial" w:hAnsi="Arial" w:cs="Arial"/>
                <w:sz w:val="24"/>
                <w:szCs w:val="24"/>
              </w:rPr>
            </w:pPr>
          </w:p>
        </w:tc>
        <w:tc>
          <w:tcPr>
            <w:tcW w:w="1414" w:type="dxa"/>
          </w:tcPr>
          <w:p w:rsidR="002F4070" w:rsidRPr="006D0E28" w:rsidRDefault="002F4070" w:rsidP="00C6036C">
            <w:pPr>
              <w:rPr>
                <w:rFonts w:ascii="Arial" w:hAnsi="Arial" w:cs="Arial"/>
                <w:sz w:val="24"/>
                <w:szCs w:val="24"/>
              </w:rPr>
            </w:pPr>
          </w:p>
        </w:tc>
        <w:tc>
          <w:tcPr>
            <w:tcW w:w="1697" w:type="dxa"/>
          </w:tcPr>
          <w:p w:rsidR="002F4070" w:rsidRPr="006D0E28" w:rsidRDefault="002F4070" w:rsidP="00C6036C">
            <w:pPr>
              <w:rPr>
                <w:rFonts w:ascii="Arial" w:hAnsi="Arial" w:cs="Arial"/>
                <w:sz w:val="24"/>
                <w:szCs w:val="24"/>
              </w:rPr>
            </w:pPr>
          </w:p>
        </w:tc>
        <w:tc>
          <w:tcPr>
            <w:tcW w:w="1923" w:type="dxa"/>
          </w:tcPr>
          <w:p w:rsidR="002F4070" w:rsidRPr="006D0E28" w:rsidRDefault="002F4070" w:rsidP="00C6036C">
            <w:pPr>
              <w:rPr>
                <w:rFonts w:ascii="Arial" w:hAnsi="Arial" w:cs="Arial"/>
                <w:sz w:val="24"/>
                <w:szCs w:val="24"/>
              </w:rPr>
            </w:pPr>
          </w:p>
        </w:tc>
        <w:tc>
          <w:tcPr>
            <w:tcW w:w="3109" w:type="dxa"/>
          </w:tcPr>
          <w:p w:rsidR="002F4070" w:rsidRPr="006D0E28" w:rsidRDefault="002F4070" w:rsidP="00C6036C">
            <w:pPr>
              <w:rPr>
                <w:rFonts w:ascii="Arial" w:hAnsi="Arial" w:cs="Arial"/>
                <w:sz w:val="24"/>
                <w:szCs w:val="24"/>
              </w:rPr>
            </w:pPr>
          </w:p>
        </w:tc>
        <w:tc>
          <w:tcPr>
            <w:tcW w:w="3051" w:type="dxa"/>
          </w:tcPr>
          <w:p w:rsidR="002F4070" w:rsidRPr="006D0E28" w:rsidRDefault="002F4070" w:rsidP="00C6036C">
            <w:pPr>
              <w:rPr>
                <w:rFonts w:ascii="Arial" w:hAnsi="Arial" w:cs="Arial"/>
                <w:sz w:val="24"/>
                <w:szCs w:val="24"/>
              </w:rPr>
            </w:pPr>
          </w:p>
        </w:tc>
        <w:tc>
          <w:tcPr>
            <w:tcW w:w="3052" w:type="dxa"/>
          </w:tcPr>
          <w:p w:rsidR="002F4070" w:rsidRPr="006D0E28" w:rsidRDefault="002F4070"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C6036C" w:rsidRPr="006D0E28" w:rsidRDefault="00C6036C"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C6036C" w:rsidRPr="006D0E28" w:rsidTr="00627519">
        <w:tc>
          <w:tcPr>
            <w:tcW w:w="880"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No.</w:t>
            </w:r>
          </w:p>
          <w:p w:rsidR="00C6036C" w:rsidRPr="006D0E28" w:rsidRDefault="00C6036C" w:rsidP="00C6036C">
            <w:pPr>
              <w:rPr>
                <w:rFonts w:ascii="Arial" w:hAnsi="Arial" w:cs="Arial"/>
                <w:b/>
                <w:sz w:val="24"/>
                <w:szCs w:val="24"/>
              </w:rPr>
            </w:pPr>
          </w:p>
        </w:tc>
        <w:tc>
          <w:tcPr>
            <w:tcW w:w="1414"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Time</w:t>
            </w:r>
          </w:p>
          <w:p w:rsidR="00C6036C" w:rsidRPr="006D0E28" w:rsidRDefault="00C6036C"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Rationale</w:t>
            </w:r>
          </w:p>
        </w:tc>
      </w:tr>
      <w:tr w:rsidR="00C6036C" w:rsidRPr="006D0E28" w:rsidTr="00627519">
        <w:tc>
          <w:tcPr>
            <w:tcW w:w="880" w:type="dxa"/>
          </w:tcPr>
          <w:p w:rsidR="00C6036C" w:rsidRDefault="000D2290" w:rsidP="00C6036C">
            <w:pPr>
              <w:ind w:left="360"/>
              <w:rPr>
                <w:rFonts w:ascii="Arial" w:hAnsi="Arial" w:cs="Arial"/>
                <w:sz w:val="24"/>
                <w:szCs w:val="24"/>
              </w:rPr>
            </w:pPr>
            <w:r>
              <w:rPr>
                <w:rFonts w:ascii="Arial" w:hAnsi="Arial" w:cs="Arial"/>
                <w:sz w:val="24"/>
                <w:szCs w:val="24"/>
              </w:rPr>
              <w:t>070</w:t>
            </w:r>
          </w:p>
          <w:p w:rsidR="000D2290" w:rsidRDefault="000D2290" w:rsidP="00C6036C">
            <w:pPr>
              <w:ind w:left="360"/>
              <w:rPr>
                <w:rFonts w:ascii="Arial" w:hAnsi="Arial" w:cs="Arial"/>
                <w:sz w:val="24"/>
                <w:szCs w:val="24"/>
              </w:rPr>
            </w:pPr>
          </w:p>
          <w:p w:rsidR="000D2290" w:rsidRDefault="000D2290" w:rsidP="00C6036C">
            <w:pPr>
              <w:ind w:left="360"/>
              <w:rPr>
                <w:rFonts w:ascii="Arial" w:hAnsi="Arial" w:cs="Arial"/>
                <w:sz w:val="24"/>
                <w:szCs w:val="24"/>
              </w:rPr>
            </w:pPr>
          </w:p>
          <w:p w:rsidR="000D2290" w:rsidRPr="006D0E28" w:rsidRDefault="000D2290" w:rsidP="00C6036C">
            <w:pPr>
              <w:ind w:left="360"/>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071</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072</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073</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074</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075</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076</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C6036C" w:rsidRPr="006D0E28" w:rsidRDefault="00C6036C"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C6036C" w:rsidRPr="006D0E28" w:rsidTr="00627519">
        <w:tc>
          <w:tcPr>
            <w:tcW w:w="880"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No.</w:t>
            </w:r>
          </w:p>
          <w:p w:rsidR="00C6036C" w:rsidRPr="006D0E28" w:rsidRDefault="00C6036C" w:rsidP="00C6036C">
            <w:pPr>
              <w:rPr>
                <w:rFonts w:ascii="Arial" w:hAnsi="Arial" w:cs="Arial"/>
                <w:b/>
                <w:sz w:val="24"/>
                <w:szCs w:val="24"/>
              </w:rPr>
            </w:pPr>
          </w:p>
        </w:tc>
        <w:tc>
          <w:tcPr>
            <w:tcW w:w="1414"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Time</w:t>
            </w:r>
          </w:p>
          <w:p w:rsidR="00C6036C" w:rsidRPr="006D0E28" w:rsidRDefault="00C6036C" w:rsidP="00C6036C">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C6036C" w:rsidRPr="006D0E28" w:rsidRDefault="00C6036C" w:rsidP="00C6036C">
            <w:pPr>
              <w:rPr>
                <w:rFonts w:ascii="Arial" w:hAnsi="Arial" w:cs="Arial"/>
                <w:b/>
                <w:sz w:val="24"/>
                <w:szCs w:val="24"/>
              </w:rPr>
            </w:pPr>
          </w:p>
          <w:p w:rsidR="00C6036C" w:rsidRPr="006D0E28" w:rsidRDefault="00C6036C" w:rsidP="00C6036C">
            <w:pPr>
              <w:rPr>
                <w:rFonts w:ascii="Arial" w:hAnsi="Arial" w:cs="Arial"/>
                <w:b/>
                <w:sz w:val="24"/>
                <w:szCs w:val="24"/>
              </w:rPr>
            </w:pPr>
            <w:r w:rsidRPr="006D0E28">
              <w:rPr>
                <w:rFonts w:ascii="Arial" w:hAnsi="Arial" w:cs="Arial"/>
                <w:b/>
                <w:sz w:val="24"/>
                <w:szCs w:val="24"/>
              </w:rPr>
              <w:t>Rationale</w:t>
            </w:r>
          </w:p>
        </w:tc>
      </w:tr>
      <w:tr w:rsidR="00C6036C" w:rsidRPr="006D0E28" w:rsidTr="00627519">
        <w:tc>
          <w:tcPr>
            <w:tcW w:w="880" w:type="dxa"/>
          </w:tcPr>
          <w:p w:rsidR="00C6036C" w:rsidRDefault="000D2290" w:rsidP="00C6036C">
            <w:pPr>
              <w:ind w:left="360"/>
              <w:rPr>
                <w:rFonts w:ascii="Arial" w:hAnsi="Arial" w:cs="Arial"/>
                <w:sz w:val="24"/>
                <w:szCs w:val="24"/>
              </w:rPr>
            </w:pPr>
            <w:r>
              <w:rPr>
                <w:rFonts w:ascii="Arial" w:hAnsi="Arial" w:cs="Arial"/>
                <w:sz w:val="24"/>
                <w:szCs w:val="24"/>
              </w:rPr>
              <w:t>077</w:t>
            </w:r>
          </w:p>
          <w:p w:rsidR="000D2290" w:rsidRDefault="000D2290" w:rsidP="00C6036C">
            <w:pPr>
              <w:ind w:left="360"/>
              <w:rPr>
                <w:rFonts w:ascii="Arial" w:hAnsi="Arial" w:cs="Arial"/>
                <w:sz w:val="24"/>
                <w:szCs w:val="24"/>
              </w:rPr>
            </w:pPr>
          </w:p>
          <w:p w:rsidR="000D2290" w:rsidRDefault="000D2290" w:rsidP="00C6036C">
            <w:pPr>
              <w:ind w:left="360"/>
              <w:rPr>
                <w:rFonts w:ascii="Arial" w:hAnsi="Arial" w:cs="Arial"/>
                <w:sz w:val="24"/>
                <w:szCs w:val="24"/>
              </w:rPr>
            </w:pPr>
          </w:p>
          <w:p w:rsidR="000D2290" w:rsidRPr="006D0E28" w:rsidRDefault="000D2290" w:rsidP="00C6036C">
            <w:pPr>
              <w:ind w:left="360"/>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078</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079</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080</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081</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082</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C6036C" w:rsidRPr="006D0E28" w:rsidTr="00627519">
        <w:tc>
          <w:tcPr>
            <w:tcW w:w="880" w:type="dxa"/>
          </w:tcPr>
          <w:p w:rsidR="00C6036C" w:rsidRDefault="000D2290" w:rsidP="00C6036C">
            <w:pPr>
              <w:jc w:val="right"/>
              <w:rPr>
                <w:rFonts w:ascii="Arial" w:hAnsi="Arial" w:cs="Arial"/>
                <w:sz w:val="24"/>
                <w:szCs w:val="24"/>
              </w:rPr>
            </w:pPr>
            <w:r>
              <w:rPr>
                <w:rFonts w:ascii="Arial" w:hAnsi="Arial" w:cs="Arial"/>
                <w:sz w:val="24"/>
                <w:szCs w:val="24"/>
              </w:rPr>
              <w:t>083</w:t>
            </w:r>
          </w:p>
          <w:p w:rsidR="000D2290" w:rsidRDefault="000D2290" w:rsidP="00C6036C">
            <w:pPr>
              <w:jc w:val="right"/>
              <w:rPr>
                <w:rFonts w:ascii="Arial" w:hAnsi="Arial" w:cs="Arial"/>
                <w:sz w:val="24"/>
                <w:szCs w:val="24"/>
              </w:rPr>
            </w:pPr>
          </w:p>
          <w:p w:rsidR="000D2290" w:rsidRDefault="000D2290" w:rsidP="00C6036C">
            <w:pPr>
              <w:jc w:val="right"/>
              <w:rPr>
                <w:rFonts w:ascii="Arial" w:hAnsi="Arial" w:cs="Arial"/>
                <w:sz w:val="24"/>
                <w:szCs w:val="24"/>
              </w:rPr>
            </w:pPr>
          </w:p>
          <w:p w:rsidR="000D2290" w:rsidRPr="006D0E28" w:rsidRDefault="000D2290" w:rsidP="00C6036C">
            <w:pPr>
              <w:jc w:val="right"/>
              <w:rPr>
                <w:rFonts w:ascii="Arial" w:hAnsi="Arial" w:cs="Arial"/>
                <w:sz w:val="24"/>
                <w:szCs w:val="24"/>
              </w:rPr>
            </w:pPr>
          </w:p>
        </w:tc>
        <w:tc>
          <w:tcPr>
            <w:tcW w:w="1414" w:type="dxa"/>
          </w:tcPr>
          <w:p w:rsidR="00C6036C" w:rsidRPr="006D0E28" w:rsidRDefault="00C6036C" w:rsidP="00C6036C">
            <w:pPr>
              <w:rPr>
                <w:rFonts w:ascii="Arial" w:hAnsi="Arial" w:cs="Arial"/>
                <w:sz w:val="24"/>
                <w:szCs w:val="24"/>
              </w:rPr>
            </w:pPr>
          </w:p>
        </w:tc>
        <w:tc>
          <w:tcPr>
            <w:tcW w:w="1697" w:type="dxa"/>
          </w:tcPr>
          <w:p w:rsidR="00C6036C" w:rsidRPr="006D0E28" w:rsidRDefault="00C6036C" w:rsidP="00C6036C">
            <w:pPr>
              <w:rPr>
                <w:rFonts w:ascii="Arial" w:hAnsi="Arial" w:cs="Arial"/>
                <w:sz w:val="24"/>
                <w:szCs w:val="24"/>
              </w:rPr>
            </w:pPr>
          </w:p>
        </w:tc>
        <w:tc>
          <w:tcPr>
            <w:tcW w:w="1923" w:type="dxa"/>
          </w:tcPr>
          <w:p w:rsidR="00C6036C" w:rsidRPr="006D0E28" w:rsidRDefault="00C6036C" w:rsidP="00C6036C">
            <w:pPr>
              <w:rPr>
                <w:rFonts w:ascii="Arial" w:hAnsi="Arial" w:cs="Arial"/>
                <w:sz w:val="24"/>
                <w:szCs w:val="24"/>
              </w:rPr>
            </w:pPr>
          </w:p>
        </w:tc>
        <w:tc>
          <w:tcPr>
            <w:tcW w:w="3109" w:type="dxa"/>
          </w:tcPr>
          <w:p w:rsidR="00C6036C" w:rsidRPr="006D0E28" w:rsidRDefault="00C6036C" w:rsidP="00C6036C">
            <w:pPr>
              <w:rPr>
                <w:rFonts w:ascii="Arial" w:hAnsi="Arial" w:cs="Arial"/>
                <w:sz w:val="24"/>
                <w:szCs w:val="24"/>
              </w:rPr>
            </w:pPr>
          </w:p>
        </w:tc>
        <w:tc>
          <w:tcPr>
            <w:tcW w:w="3051" w:type="dxa"/>
          </w:tcPr>
          <w:p w:rsidR="00C6036C" w:rsidRPr="006D0E28" w:rsidRDefault="00C6036C" w:rsidP="00C6036C">
            <w:pPr>
              <w:rPr>
                <w:rFonts w:ascii="Arial" w:hAnsi="Arial" w:cs="Arial"/>
                <w:sz w:val="24"/>
                <w:szCs w:val="24"/>
              </w:rPr>
            </w:pPr>
          </w:p>
        </w:tc>
        <w:tc>
          <w:tcPr>
            <w:tcW w:w="3052" w:type="dxa"/>
          </w:tcPr>
          <w:p w:rsidR="00C6036C" w:rsidRPr="006D0E28" w:rsidRDefault="00C6036C" w:rsidP="00C6036C">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C6036C">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C6036C">
            <w:pPr>
              <w:rPr>
                <w:rFonts w:ascii="Arial" w:hAnsi="Arial" w:cs="Arial"/>
                <w:b/>
                <w:sz w:val="24"/>
                <w:szCs w:val="24"/>
              </w:rPr>
            </w:pPr>
            <w:r w:rsidRPr="006D0E28">
              <w:rPr>
                <w:rFonts w:ascii="Arial" w:hAnsi="Arial" w:cs="Arial"/>
                <w:b/>
                <w:sz w:val="24"/>
                <w:szCs w:val="24"/>
              </w:rPr>
              <w:t>Signature when page completed:</w:t>
            </w:r>
          </w:p>
          <w:p w:rsidR="00FE6306" w:rsidRDefault="00FE6306" w:rsidP="00C6036C">
            <w:pPr>
              <w:rPr>
                <w:rFonts w:ascii="Arial" w:hAnsi="Arial" w:cs="Arial"/>
                <w:b/>
                <w:sz w:val="24"/>
                <w:szCs w:val="24"/>
              </w:rPr>
            </w:pPr>
          </w:p>
          <w:p w:rsidR="00FE6306" w:rsidRPr="006D0E28" w:rsidRDefault="00FE6306" w:rsidP="00C6036C">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C6036C">
            <w:pPr>
              <w:rPr>
                <w:rFonts w:ascii="Arial" w:hAnsi="Arial" w:cs="Arial"/>
                <w:b/>
                <w:sz w:val="24"/>
                <w:szCs w:val="24"/>
              </w:rPr>
            </w:pPr>
          </w:p>
        </w:tc>
      </w:tr>
    </w:tbl>
    <w:p w:rsidR="005A44AF" w:rsidRPr="006D0E28" w:rsidRDefault="005A44AF"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5A44AF" w:rsidRPr="006D0E28" w:rsidTr="00627519">
        <w:tc>
          <w:tcPr>
            <w:tcW w:w="880"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No.</w:t>
            </w:r>
          </w:p>
          <w:p w:rsidR="005A44AF" w:rsidRPr="006D0E28" w:rsidRDefault="005A44AF" w:rsidP="00BF0C35">
            <w:pPr>
              <w:rPr>
                <w:rFonts w:ascii="Arial" w:hAnsi="Arial" w:cs="Arial"/>
                <w:b/>
                <w:sz w:val="24"/>
                <w:szCs w:val="24"/>
              </w:rPr>
            </w:pPr>
          </w:p>
        </w:tc>
        <w:tc>
          <w:tcPr>
            <w:tcW w:w="1414"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Time</w:t>
            </w:r>
          </w:p>
          <w:p w:rsidR="005A44AF" w:rsidRPr="006D0E28" w:rsidRDefault="005A44AF" w:rsidP="00BF0C35">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5A44AF" w:rsidRPr="006D0E28" w:rsidRDefault="005A44AF" w:rsidP="00BF0C35">
            <w:pPr>
              <w:rPr>
                <w:rFonts w:ascii="Arial" w:hAnsi="Arial" w:cs="Arial"/>
                <w:b/>
                <w:sz w:val="24"/>
                <w:szCs w:val="24"/>
              </w:rPr>
            </w:pPr>
          </w:p>
          <w:p w:rsidR="005A44AF" w:rsidRPr="006D0E28" w:rsidRDefault="005A44AF" w:rsidP="00BF0C35">
            <w:pPr>
              <w:rPr>
                <w:rFonts w:ascii="Arial" w:hAnsi="Arial" w:cs="Arial"/>
                <w:b/>
                <w:sz w:val="24"/>
                <w:szCs w:val="24"/>
              </w:rPr>
            </w:pPr>
            <w:r w:rsidRPr="006D0E28">
              <w:rPr>
                <w:rFonts w:ascii="Arial" w:hAnsi="Arial" w:cs="Arial"/>
                <w:b/>
                <w:sz w:val="24"/>
                <w:szCs w:val="24"/>
              </w:rPr>
              <w:t>Rationale</w:t>
            </w:r>
          </w:p>
        </w:tc>
      </w:tr>
      <w:tr w:rsidR="005A44AF" w:rsidRPr="006D0E28" w:rsidTr="00627519">
        <w:tc>
          <w:tcPr>
            <w:tcW w:w="880" w:type="dxa"/>
          </w:tcPr>
          <w:p w:rsidR="005A44AF" w:rsidRDefault="000D2290" w:rsidP="00BF0C35">
            <w:pPr>
              <w:ind w:left="360"/>
              <w:rPr>
                <w:rFonts w:ascii="Arial" w:hAnsi="Arial" w:cs="Arial"/>
                <w:sz w:val="24"/>
                <w:szCs w:val="24"/>
              </w:rPr>
            </w:pPr>
            <w:r>
              <w:rPr>
                <w:rFonts w:ascii="Arial" w:hAnsi="Arial" w:cs="Arial"/>
                <w:sz w:val="24"/>
                <w:szCs w:val="24"/>
              </w:rPr>
              <w:t>084</w:t>
            </w:r>
          </w:p>
          <w:p w:rsidR="000D2290" w:rsidRDefault="000D2290" w:rsidP="00BF0C35">
            <w:pPr>
              <w:ind w:left="360"/>
              <w:rPr>
                <w:rFonts w:ascii="Arial" w:hAnsi="Arial" w:cs="Arial"/>
                <w:sz w:val="24"/>
                <w:szCs w:val="24"/>
              </w:rPr>
            </w:pPr>
          </w:p>
          <w:p w:rsidR="000D2290" w:rsidRDefault="000D2290" w:rsidP="00BF0C35">
            <w:pPr>
              <w:ind w:left="360"/>
              <w:rPr>
                <w:rFonts w:ascii="Arial" w:hAnsi="Arial" w:cs="Arial"/>
                <w:sz w:val="24"/>
                <w:szCs w:val="24"/>
              </w:rPr>
            </w:pPr>
          </w:p>
          <w:p w:rsidR="000D2290" w:rsidRPr="006D0E28" w:rsidRDefault="000D2290" w:rsidP="00BF0C35">
            <w:pPr>
              <w:ind w:left="360"/>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085</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086</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087</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088</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089</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5A44AF" w:rsidRPr="006D0E28" w:rsidTr="00627519">
        <w:tc>
          <w:tcPr>
            <w:tcW w:w="880" w:type="dxa"/>
          </w:tcPr>
          <w:p w:rsidR="005A44AF" w:rsidRDefault="000D2290" w:rsidP="00BF0C35">
            <w:pPr>
              <w:jc w:val="right"/>
              <w:rPr>
                <w:rFonts w:ascii="Arial" w:hAnsi="Arial" w:cs="Arial"/>
                <w:sz w:val="24"/>
                <w:szCs w:val="24"/>
              </w:rPr>
            </w:pPr>
            <w:r>
              <w:rPr>
                <w:rFonts w:ascii="Arial" w:hAnsi="Arial" w:cs="Arial"/>
                <w:sz w:val="24"/>
                <w:szCs w:val="24"/>
              </w:rPr>
              <w:t>090</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5A44AF" w:rsidRPr="006D0E28" w:rsidRDefault="005A44AF" w:rsidP="00BF0C35">
            <w:pPr>
              <w:rPr>
                <w:rFonts w:ascii="Arial" w:hAnsi="Arial" w:cs="Arial"/>
                <w:sz w:val="24"/>
                <w:szCs w:val="24"/>
              </w:rPr>
            </w:pPr>
          </w:p>
        </w:tc>
        <w:tc>
          <w:tcPr>
            <w:tcW w:w="1697" w:type="dxa"/>
          </w:tcPr>
          <w:p w:rsidR="005A44AF" w:rsidRPr="006D0E28" w:rsidRDefault="005A44AF" w:rsidP="00BF0C35">
            <w:pPr>
              <w:rPr>
                <w:rFonts w:ascii="Arial" w:hAnsi="Arial" w:cs="Arial"/>
                <w:sz w:val="24"/>
                <w:szCs w:val="24"/>
              </w:rPr>
            </w:pPr>
          </w:p>
        </w:tc>
        <w:tc>
          <w:tcPr>
            <w:tcW w:w="1923" w:type="dxa"/>
          </w:tcPr>
          <w:p w:rsidR="005A44AF" w:rsidRPr="006D0E28" w:rsidRDefault="005A44AF" w:rsidP="00BF0C35">
            <w:pPr>
              <w:rPr>
                <w:rFonts w:ascii="Arial" w:hAnsi="Arial" w:cs="Arial"/>
                <w:sz w:val="24"/>
                <w:szCs w:val="24"/>
              </w:rPr>
            </w:pPr>
          </w:p>
        </w:tc>
        <w:tc>
          <w:tcPr>
            <w:tcW w:w="3109" w:type="dxa"/>
          </w:tcPr>
          <w:p w:rsidR="005A44AF" w:rsidRPr="006D0E28" w:rsidRDefault="005A44AF" w:rsidP="00BF0C35">
            <w:pPr>
              <w:rPr>
                <w:rFonts w:ascii="Arial" w:hAnsi="Arial" w:cs="Arial"/>
                <w:sz w:val="24"/>
                <w:szCs w:val="24"/>
              </w:rPr>
            </w:pPr>
          </w:p>
        </w:tc>
        <w:tc>
          <w:tcPr>
            <w:tcW w:w="3051" w:type="dxa"/>
          </w:tcPr>
          <w:p w:rsidR="005A44AF" w:rsidRPr="006D0E28" w:rsidRDefault="005A44AF" w:rsidP="00BF0C35">
            <w:pPr>
              <w:rPr>
                <w:rFonts w:ascii="Arial" w:hAnsi="Arial" w:cs="Arial"/>
                <w:sz w:val="24"/>
                <w:szCs w:val="24"/>
              </w:rPr>
            </w:pPr>
          </w:p>
        </w:tc>
        <w:tc>
          <w:tcPr>
            <w:tcW w:w="3052" w:type="dxa"/>
          </w:tcPr>
          <w:p w:rsidR="005A44AF" w:rsidRPr="006D0E28" w:rsidRDefault="005A44AF" w:rsidP="00BF0C35">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BF0C35">
            <w:pPr>
              <w:jc w:val="right"/>
              <w:rPr>
                <w:rFonts w:ascii="Arial" w:hAnsi="Arial" w:cs="Arial"/>
                <w:b/>
                <w:sz w:val="24"/>
                <w:szCs w:val="24"/>
              </w:rPr>
            </w:pPr>
          </w:p>
        </w:tc>
        <w:tc>
          <w:tcPr>
            <w:tcW w:w="8143" w:type="dxa"/>
            <w:gridSpan w:val="4"/>
            <w:shd w:val="clear" w:color="auto" w:fill="BFBFBF" w:themeFill="background1" w:themeFillShade="BF"/>
          </w:tcPr>
          <w:p w:rsidR="00627519" w:rsidRDefault="00627519" w:rsidP="00BF0C35">
            <w:pPr>
              <w:rPr>
                <w:rFonts w:ascii="Arial" w:hAnsi="Arial" w:cs="Arial"/>
                <w:b/>
                <w:sz w:val="24"/>
                <w:szCs w:val="24"/>
              </w:rPr>
            </w:pPr>
            <w:r w:rsidRPr="006D0E28">
              <w:rPr>
                <w:rFonts w:ascii="Arial" w:hAnsi="Arial" w:cs="Arial"/>
                <w:b/>
                <w:sz w:val="24"/>
                <w:szCs w:val="24"/>
              </w:rPr>
              <w:t>Signature when page completed:</w:t>
            </w:r>
          </w:p>
          <w:p w:rsidR="00FE6306" w:rsidRDefault="00FE6306" w:rsidP="00BF0C35">
            <w:pPr>
              <w:rPr>
                <w:rFonts w:ascii="Arial" w:hAnsi="Arial" w:cs="Arial"/>
                <w:b/>
                <w:sz w:val="24"/>
                <w:szCs w:val="24"/>
              </w:rPr>
            </w:pPr>
          </w:p>
          <w:p w:rsidR="00FE6306" w:rsidRPr="006D0E28" w:rsidRDefault="00FE6306" w:rsidP="00BF0C35">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BF0C35">
            <w:pPr>
              <w:rPr>
                <w:rFonts w:ascii="Arial" w:hAnsi="Arial" w:cs="Arial"/>
                <w:b/>
                <w:sz w:val="24"/>
                <w:szCs w:val="24"/>
              </w:rPr>
            </w:pPr>
          </w:p>
        </w:tc>
      </w:tr>
    </w:tbl>
    <w:p w:rsidR="00BF0C35" w:rsidRPr="006D0E28" w:rsidRDefault="00BF0C35"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BF0C35" w:rsidRPr="006D0E28" w:rsidTr="00627519">
        <w:tc>
          <w:tcPr>
            <w:tcW w:w="880"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No.</w:t>
            </w:r>
          </w:p>
          <w:p w:rsidR="00BF0C35" w:rsidRPr="006D0E28" w:rsidRDefault="00BF0C35" w:rsidP="00BF0C35">
            <w:pPr>
              <w:rPr>
                <w:rFonts w:ascii="Arial" w:hAnsi="Arial" w:cs="Arial"/>
                <w:b/>
                <w:sz w:val="24"/>
                <w:szCs w:val="24"/>
              </w:rPr>
            </w:pPr>
          </w:p>
        </w:tc>
        <w:tc>
          <w:tcPr>
            <w:tcW w:w="1414"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Time</w:t>
            </w:r>
          </w:p>
          <w:p w:rsidR="00BF0C35" w:rsidRPr="006D0E28" w:rsidRDefault="00BF0C35" w:rsidP="00BF0C35">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Rationale</w:t>
            </w:r>
          </w:p>
        </w:tc>
      </w:tr>
      <w:tr w:rsidR="00BF0C35" w:rsidRPr="006D0E28" w:rsidTr="00627519">
        <w:tc>
          <w:tcPr>
            <w:tcW w:w="880" w:type="dxa"/>
          </w:tcPr>
          <w:p w:rsidR="00BF0C35" w:rsidRDefault="000D2290" w:rsidP="00BF0C35">
            <w:pPr>
              <w:ind w:left="360"/>
              <w:rPr>
                <w:rFonts w:ascii="Arial" w:hAnsi="Arial" w:cs="Arial"/>
                <w:sz w:val="24"/>
                <w:szCs w:val="24"/>
              </w:rPr>
            </w:pPr>
            <w:r>
              <w:rPr>
                <w:rFonts w:ascii="Arial" w:hAnsi="Arial" w:cs="Arial"/>
                <w:sz w:val="24"/>
                <w:szCs w:val="24"/>
              </w:rPr>
              <w:t>091</w:t>
            </w:r>
          </w:p>
          <w:p w:rsidR="000D2290" w:rsidRDefault="000D2290" w:rsidP="00BF0C35">
            <w:pPr>
              <w:ind w:left="360"/>
              <w:rPr>
                <w:rFonts w:ascii="Arial" w:hAnsi="Arial" w:cs="Arial"/>
                <w:sz w:val="24"/>
                <w:szCs w:val="24"/>
              </w:rPr>
            </w:pPr>
          </w:p>
          <w:p w:rsidR="000D2290" w:rsidRDefault="000D2290" w:rsidP="00BF0C35">
            <w:pPr>
              <w:ind w:left="360"/>
              <w:rPr>
                <w:rFonts w:ascii="Arial" w:hAnsi="Arial" w:cs="Arial"/>
                <w:sz w:val="24"/>
                <w:szCs w:val="24"/>
              </w:rPr>
            </w:pPr>
          </w:p>
          <w:p w:rsidR="000D2290" w:rsidRPr="006D0E28" w:rsidRDefault="000D2290" w:rsidP="00BF0C35">
            <w:pPr>
              <w:ind w:left="360"/>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092</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093</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094</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095</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096</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627519">
        <w:tc>
          <w:tcPr>
            <w:tcW w:w="880" w:type="dxa"/>
          </w:tcPr>
          <w:p w:rsidR="00BF0C35" w:rsidRDefault="000D2290" w:rsidP="00BF0C35">
            <w:pPr>
              <w:jc w:val="right"/>
              <w:rPr>
                <w:rFonts w:ascii="Arial" w:hAnsi="Arial" w:cs="Arial"/>
                <w:sz w:val="24"/>
                <w:szCs w:val="24"/>
              </w:rPr>
            </w:pPr>
            <w:r>
              <w:rPr>
                <w:rFonts w:ascii="Arial" w:hAnsi="Arial" w:cs="Arial"/>
                <w:sz w:val="24"/>
                <w:szCs w:val="24"/>
              </w:rPr>
              <w:t>097</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627519" w:rsidRPr="006D0E28" w:rsidTr="006D0E28">
        <w:tc>
          <w:tcPr>
            <w:tcW w:w="880" w:type="dxa"/>
            <w:shd w:val="clear" w:color="auto" w:fill="BFBFBF" w:themeFill="background1" w:themeFillShade="BF"/>
          </w:tcPr>
          <w:p w:rsidR="00627519" w:rsidRPr="006D0E28" w:rsidRDefault="00627519" w:rsidP="00BF0C35">
            <w:pPr>
              <w:jc w:val="right"/>
              <w:rPr>
                <w:rFonts w:ascii="Arial" w:hAnsi="Arial" w:cs="Arial"/>
                <w:b/>
                <w:sz w:val="24"/>
                <w:szCs w:val="24"/>
              </w:rPr>
            </w:pPr>
          </w:p>
        </w:tc>
        <w:tc>
          <w:tcPr>
            <w:tcW w:w="8143" w:type="dxa"/>
            <w:gridSpan w:val="4"/>
            <w:shd w:val="clear" w:color="auto" w:fill="BFBFBF" w:themeFill="background1" w:themeFillShade="BF"/>
          </w:tcPr>
          <w:p w:rsidR="00627519" w:rsidRDefault="00573DA7" w:rsidP="00BF0C35">
            <w:pPr>
              <w:rPr>
                <w:rFonts w:ascii="Arial" w:hAnsi="Arial" w:cs="Arial"/>
                <w:b/>
                <w:sz w:val="24"/>
                <w:szCs w:val="24"/>
              </w:rPr>
            </w:pPr>
            <w:r w:rsidRPr="006D0E28">
              <w:rPr>
                <w:rFonts w:ascii="Arial" w:hAnsi="Arial" w:cs="Arial"/>
                <w:b/>
                <w:sz w:val="24"/>
                <w:szCs w:val="24"/>
              </w:rPr>
              <w:t>Signature when page completed:</w:t>
            </w:r>
          </w:p>
          <w:p w:rsidR="00FE6306" w:rsidRDefault="00FE6306" w:rsidP="00BF0C35">
            <w:pPr>
              <w:rPr>
                <w:rFonts w:ascii="Arial" w:hAnsi="Arial" w:cs="Arial"/>
                <w:b/>
                <w:sz w:val="24"/>
                <w:szCs w:val="24"/>
              </w:rPr>
            </w:pPr>
          </w:p>
          <w:p w:rsidR="00FE6306" w:rsidRPr="006D0E28" w:rsidRDefault="00FE6306" w:rsidP="00BF0C35">
            <w:pPr>
              <w:rPr>
                <w:rFonts w:ascii="Arial" w:hAnsi="Arial" w:cs="Arial"/>
                <w:b/>
                <w:sz w:val="24"/>
                <w:szCs w:val="24"/>
              </w:rPr>
            </w:pPr>
          </w:p>
        </w:tc>
        <w:tc>
          <w:tcPr>
            <w:tcW w:w="6103" w:type="dxa"/>
            <w:gridSpan w:val="2"/>
            <w:shd w:val="clear" w:color="auto" w:fill="BFBFBF" w:themeFill="background1" w:themeFillShade="BF"/>
          </w:tcPr>
          <w:p w:rsidR="00627519" w:rsidRPr="006D0E28" w:rsidRDefault="00627519" w:rsidP="00BF0C35">
            <w:pPr>
              <w:rPr>
                <w:rFonts w:ascii="Arial" w:hAnsi="Arial" w:cs="Arial"/>
                <w:b/>
                <w:sz w:val="24"/>
                <w:szCs w:val="24"/>
              </w:rPr>
            </w:pPr>
          </w:p>
        </w:tc>
      </w:tr>
    </w:tbl>
    <w:p w:rsidR="00BF0C35" w:rsidRPr="006D0E28" w:rsidRDefault="00BF0C35" w:rsidP="00B43F4A">
      <w:pPr>
        <w:spacing w:after="0"/>
        <w:rPr>
          <w:rFonts w:ascii="Arial" w:hAnsi="Arial" w:cs="Arial"/>
          <w:sz w:val="24"/>
          <w:szCs w:val="24"/>
        </w:rPr>
      </w:pPr>
      <w:r w:rsidRPr="006D0E28">
        <w:rPr>
          <w:rFonts w:ascii="Arial" w:hAnsi="Arial" w:cs="Arial"/>
          <w:sz w:val="24"/>
          <w:szCs w:val="24"/>
        </w:rPr>
        <w:br w:type="page"/>
      </w:r>
    </w:p>
    <w:tbl>
      <w:tblPr>
        <w:tblStyle w:val="TableGrid"/>
        <w:tblW w:w="0" w:type="auto"/>
        <w:tblLook w:val="04A0" w:firstRow="1" w:lastRow="0" w:firstColumn="1" w:lastColumn="0" w:noHBand="0" w:noVBand="1"/>
      </w:tblPr>
      <w:tblGrid>
        <w:gridCol w:w="977"/>
        <w:gridCol w:w="1386"/>
        <w:gridCol w:w="1666"/>
        <w:gridCol w:w="1882"/>
        <w:gridCol w:w="3034"/>
        <w:gridCol w:w="2973"/>
        <w:gridCol w:w="2982"/>
      </w:tblGrid>
      <w:tr w:rsidR="00BF0C35" w:rsidRPr="006D0E28" w:rsidTr="00573DA7">
        <w:tc>
          <w:tcPr>
            <w:tcW w:w="880"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No.</w:t>
            </w:r>
          </w:p>
          <w:p w:rsidR="00BF0C35" w:rsidRPr="006D0E28" w:rsidRDefault="00BF0C35" w:rsidP="00BF0C35">
            <w:pPr>
              <w:rPr>
                <w:rFonts w:ascii="Arial" w:hAnsi="Arial" w:cs="Arial"/>
                <w:b/>
                <w:sz w:val="24"/>
                <w:szCs w:val="24"/>
              </w:rPr>
            </w:pPr>
          </w:p>
        </w:tc>
        <w:tc>
          <w:tcPr>
            <w:tcW w:w="1414"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Date</w:t>
            </w:r>
          </w:p>
        </w:tc>
        <w:tc>
          <w:tcPr>
            <w:tcW w:w="1697"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Time</w:t>
            </w:r>
          </w:p>
          <w:p w:rsidR="00BF0C35" w:rsidRPr="006D0E28" w:rsidRDefault="00BF0C35" w:rsidP="00BF0C35">
            <w:pPr>
              <w:rPr>
                <w:rFonts w:ascii="Arial" w:hAnsi="Arial" w:cs="Arial"/>
                <w:b/>
                <w:sz w:val="24"/>
                <w:szCs w:val="24"/>
              </w:rPr>
            </w:pPr>
            <w:r w:rsidRPr="006D0E28">
              <w:rPr>
                <w:rFonts w:ascii="Arial" w:hAnsi="Arial" w:cs="Arial"/>
                <w:b/>
                <w:sz w:val="24"/>
                <w:szCs w:val="24"/>
              </w:rPr>
              <w:t>(24 hr clock)</w:t>
            </w:r>
          </w:p>
        </w:tc>
        <w:tc>
          <w:tcPr>
            <w:tcW w:w="1923"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Caller</w:t>
            </w:r>
          </w:p>
        </w:tc>
        <w:tc>
          <w:tcPr>
            <w:tcW w:w="3109"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Message</w:t>
            </w:r>
          </w:p>
        </w:tc>
        <w:tc>
          <w:tcPr>
            <w:tcW w:w="3051"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Actions</w:t>
            </w:r>
          </w:p>
        </w:tc>
        <w:tc>
          <w:tcPr>
            <w:tcW w:w="3052" w:type="dxa"/>
            <w:shd w:val="clear" w:color="auto" w:fill="BFBFBF" w:themeFill="background1" w:themeFillShade="BF"/>
          </w:tcPr>
          <w:p w:rsidR="00BF0C35" w:rsidRPr="006D0E28" w:rsidRDefault="00BF0C35" w:rsidP="00BF0C35">
            <w:pPr>
              <w:rPr>
                <w:rFonts w:ascii="Arial" w:hAnsi="Arial" w:cs="Arial"/>
                <w:b/>
                <w:sz w:val="24"/>
                <w:szCs w:val="24"/>
              </w:rPr>
            </w:pPr>
          </w:p>
          <w:p w:rsidR="00BF0C35" w:rsidRPr="006D0E28" w:rsidRDefault="00BF0C35" w:rsidP="00BF0C35">
            <w:pPr>
              <w:rPr>
                <w:rFonts w:ascii="Arial" w:hAnsi="Arial" w:cs="Arial"/>
                <w:b/>
                <w:sz w:val="24"/>
                <w:szCs w:val="24"/>
              </w:rPr>
            </w:pPr>
            <w:r w:rsidRPr="006D0E28">
              <w:rPr>
                <w:rFonts w:ascii="Arial" w:hAnsi="Arial" w:cs="Arial"/>
                <w:b/>
                <w:sz w:val="24"/>
                <w:szCs w:val="24"/>
              </w:rPr>
              <w:t>Rationale</w:t>
            </w:r>
          </w:p>
        </w:tc>
      </w:tr>
      <w:tr w:rsidR="00BF0C35" w:rsidRPr="006D0E28" w:rsidTr="00573DA7">
        <w:tc>
          <w:tcPr>
            <w:tcW w:w="880" w:type="dxa"/>
          </w:tcPr>
          <w:p w:rsidR="00BF0C35" w:rsidRDefault="000D2290" w:rsidP="00BF0C35">
            <w:pPr>
              <w:ind w:left="360"/>
              <w:rPr>
                <w:rFonts w:ascii="Arial" w:hAnsi="Arial" w:cs="Arial"/>
                <w:sz w:val="24"/>
                <w:szCs w:val="24"/>
              </w:rPr>
            </w:pPr>
            <w:r>
              <w:rPr>
                <w:rFonts w:ascii="Arial" w:hAnsi="Arial" w:cs="Arial"/>
                <w:sz w:val="24"/>
                <w:szCs w:val="24"/>
              </w:rPr>
              <w:t>098</w:t>
            </w:r>
          </w:p>
          <w:p w:rsidR="000D2290" w:rsidRDefault="000D2290" w:rsidP="00BF0C35">
            <w:pPr>
              <w:ind w:left="360"/>
              <w:rPr>
                <w:rFonts w:ascii="Arial" w:hAnsi="Arial" w:cs="Arial"/>
                <w:sz w:val="24"/>
                <w:szCs w:val="24"/>
              </w:rPr>
            </w:pPr>
          </w:p>
          <w:p w:rsidR="000D2290" w:rsidRDefault="000D2290" w:rsidP="00BF0C35">
            <w:pPr>
              <w:ind w:left="360"/>
              <w:rPr>
                <w:rFonts w:ascii="Arial" w:hAnsi="Arial" w:cs="Arial"/>
                <w:sz w:val="24"/>
                <w:szCs w:val="24"/>
              </w:rPr>
            </w:pPr>
          </w:p>
          <w:p w:rsidR="000D2290" w:rsidRPr="006D0E28" w:rsidRDefault="000D2290" w:rsidP="00BF0C35">
            <w:pPr>
              <w:ind w:left="360"/>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099</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100</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101</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102</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103</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BF0C35" w:rsidRPr="006D0E28" w:rsidTr="00573DA7">
        <w:tc>
          <w:tcPr>
            <w:tcW w:w="880" w:type="dxa"/>
          </w:tcPr>
          <w:p w:rsidR="00BF0C35" w:rsidRDefault="000D2290" w:rsidP="00BF0C35">
            <w:pPr>
              <w:jc w:val="right"/>
              <w:rPr>
                <w:rFonts w:ascii="Arial" w:hAnsi="Arial" w:cs="Arial"/>
                <w:sz w:val="24"/>
                <w:szCs w:val="24"/>
              </w:rPr>
            </w:pPr>
            <w:r>
              <w:rPr>
                <w:rFonts w:ascii="Arial" w:hAnsi="Arial" w:cs="Arial"/>
                <w:sz w:val="24"/>
                <w:szCs w:val="24"/>
              </w:rPr>
              <w:t>104</w:t>
            </w:r>
          </w:p>
          <w:p w:rsidR="000D2290" w:rsidRDefault="000D2290" w:rsidP="00BF0C35">
            <w:pPr>
              <w:jc w:val="right"/>
              <w:rPr>
                <w:rFonts w:ascii="Arial" w:hAnsi="Arial" w:cs="Arial"/>
                <w:sz w:val="24"/>
                <w:szCs w:val="24"/>
              </w:rPr>
            </w:pPr>
          </w:p>
          <w:p w:rsidR="000D2290" w:rsidRDefault="000D2290" w:rsidP="00BF0C35">
            <w:pPr>
              <w:jc w:val="right"/>
              <w:rPr>
                <w:rFonts w:ascii="Arial" w:hAnsi="Arial" w:cs="Arial"/>
                <w:sz w:val="24"/>
                <w:szCs w:val="24"/>
              </w:rPr>
            </w:pPr>
          </w:p>
          <w:p w:rsidR="000D2290" w:rsidRPr="006D0E28" w:rsidRDefault="000D2290" w:rsidP="00BF0C35">
            <w:pPr>
              <w:jc w:val="right"/>
              <w:rPr>
                <w:rFonts w:ascii="Arial" w:hAnsi="Arial" w:cs="Arial"/>
                <w:sz w:val="24"/>
                <w:szCs w:val="24"/>
              </w:rPr>
            </w:pPr>
          </w:p>
        </w:tc>
        <w:tc>
          <w:tcPr>
            <w:tcW w:w="1414" w:type="dxa"/>
          </w:tcPr>
          <w:p w:rsidR="00BF0C35" w:rsidRPr="006D0E28" w:rsidRDefault="00BF0C35" w:rsidP="00BF0C35">
            <w:pPr>
              <w:rPr>
                <w:rFonts w:ascii="Arial" w:hAnsi="Arial" w:cs="Arial"/>
                <w:sz w:val="24"/>
                <w:szCs w:val="24"/>
              </w:rPr>
            </w:pPr>
          </w:p>
        </w:tc>
        <w:tc>
          <w:tcPr>
            <w:tcW w:w="1697" w:type="dxa"/>
          </w:tcPr>
          <w:p w:rsidR="00BF0C35" w:rsidRPr="006D0E28" w:rsidRDefault="00BF0C35" w:rsidP="00BF0C35">
            <w:pPr>
              <w:rPr>
                <w:rFonts w:ascii="Arial" w:hAnsi="Arial" w:cs="Arial"/>
                <w:sz w:val="24"/>
                <w:szCs w:val="24"/>
              </w:rPr>
            </w:pPr>
          </w:p>
        </w:tc>
        <w:tc>
          <w:tcPr>
            <w:tcW w:w="1923" w:type="dxa"/>
          </w:tcPr>
          <w:p w:rsidR="00BF0C35" w:rsidRPr="006D0E28" w:rsidRDefault="00BF0C35" w:rsidP="00BF0C35">
            <w:pPr>
              <w:rPr>
                <w:rFonts w:ascii="Arial" w:hAnsi="Arial" w:cs="Arial"/>
                <w:sz w:val="24"/>
                <w:szCs w:val="24"/>
              </w:rPr>
            </w:pPr>
          </w:p>
        </w:tc>
        <w:tc>
          <w:tcPr>
            <w:tcW w:w="3109" w:type="dxa"/>
          </w:tcPr>
          <w:p w:rsidR="00BF0C35" w:rsidRPr="006D0E28" w:rsidRDefault="00BF0C35" w:rsidP="00BF0C35">
            <w:pPr>
              <w:rPr>
                <w:rFonts w:ascii="Arial" w:hAnsi="Arial" w:cs="Arial"/>
                <w:sz w:val="24"/>
                <w:szCs w:val="24"/>
              </w:rPr>
            </w:pPr>
          </w:p>
        </w:tc>
        <w:tc>
          <w:tcPr>
            <w:tcW w:w="3051" w:type="dxa"/>
          </w:tcPr>
          <w:p w:rsidR="00BF0C35" w:rsidRPr="006D0E28" w:rsidRDefault="00BF0C35" w:rsidP="00BF0C35">
            <w:pPr>
              <w:rPr>
                <w:rFonts w:ascii="Arial" w:hAnsi="Arial" w:cs="Arial"/>
                <w:sz w:val="24"/>
                <w:szCs w:val="24"/>
              </w:rPr>
            </w:pPr>
          </w:p>
        </w:tc>
        <w:tc>
          <w:tcPr>
            <w:tcW w:w="3052" w:type="dxa"/>
          </w:tcPr>
          <w:p w:rsidR="00BF0C35" w:rsidRPr="006D0E28" w:rsidRDefault="00BF0C35" w:rsidP="00BF0C35">
            <w:pPr>
              <w:rPr>
                <w:rFonts w:ascii="Arial" w:hAnsi="Arial" w:cs="Arial"/>
                <w:sz w:val="24"/>
                <w:szCs w:val="24"/>
              </w:rPr>
            </w:pPr>
          </w:p>
        </w:tc>
      </w:tr>
      <w:tr w:rsidR="00573DA7" w:rsidRPr="006D0E28" w:rsidTr="006D0E28">
        <w:tc>
          <w:tcPr>
            <w:tcW w:w="880" w:type="dxa"/>
            <w:shd w:val="clear" w:color="auto" w:fill="BFBFBF" w:themeFill="background1" w:themeFillShade="BF"/>
          </w:tcPr>
          <w:p w:rsidR="00573DA7" w:rsidRPr="006D0E28" w:rsidRDefault="00573DA7" w:rsidP="00BF0C35">
            <w:pPr>
              <w:jc w:val="right"/>
              <w:rPr>
                <w:rFonts w:ascii="Arial" w:hAnsi="Arial" w:cs="Arial"/>
                <w:b/>
                <w:sz w:val="24"/>
                <w:szCs w:val="24"/>
              </w:rPr>
            </w:pPr>
          </w:p>
        </w:tc>
        <w:tc>
          <w:tcPr>
            <w:tcW w:w="8143" w:type="dxa"/>
            <w:gridSpan w:val="4"/>
            <w:shd w:val="clear" w:color="auto" w:fill="BFBFBF" w:themeFill="background1" w:themeFillShade="BF"/>
          </w:tcPr>
          <w:p w:rsidR="00573DA7" w:rsidRDefault="00573DA7" w:rsidP="00BF0C35">
            <w:pPr>
              <w:rPr>
                <w:rFonts w:ascii="Arial" w:hAnsi="Arial" w:cs="Arial"/>
                <w:b/>
                <w:sz w:val="24"/>
                <w:szCs w:val="24"/>
              </w:rPr>
            </w:pPr>
            <w:r w:rsidRPr="006D0E28">
              <w:rPr>
                <w:rFonts w:ascii="Arial" w:hAnsi="Arial" w:cs="Arial"/>
                <w:b/>
                <w:sz w:val="24"/>
                <w:szCs w:val="24"/>
              </w:rPr>
              <w:t>Signature when page completed:</w:t>
            </w:r>
          </w:p>
          <w:p w:rsidR="00FE6306" w:rsidRDefault="00FE6306" w:rsidP="00BF0C35">
            <w:pPr>
              <w:rPr>
                <w:rFonts w:ascii="Arial" w:hAnsi="Arial" w:cs="Arial"/>
                <w:b/>
                <w:sz w:val="24"/>
                <w:szCs w:val="24"/>
              </w:rPr>
            </w:pPr>
          </w:p>
          <w:p w:rsidR="00FE6306" w:rsidRPr="006D0E28" w:rsidRDefault="00FE6306" w:rsidP="00BF0C35">
            <w:pPr>
              <w:rPr>
                <w:rFonts w:ascii="Arial" w:hAnsi="Arial" w:cs="Arial"/>
                <w:b/>
                <w:sz w:val="24"/>
                <w:szCs w:val="24"/>
              </w:rPr>
            </w:pPr>
          </w:p>
        </w:tc>
        <w:tc>
          <w:tcPr>
            <w:tcW w:w="6103" w:type="dxa"/>
            <w:gridSpan w:val="2"/>
            <w:shd w:val="clear" w:color="auto" w:fill="BFBFBF" w:themeFill="background1" w:themeFillShade="BF"/>
          </w:tcPr>
          <w:p w:rsidR="00573DA7" w:rsidRPr="006D0E28" w:rsidRDefault="00573DA7" w:rsidP="00BF0C35">
            <w:pPr>
              <w:rPr>
                <w:rFonts w:ascii="Arial" w:hAnsi="Arial" w:cs="Arial"/>
                <w:b/>
                <w:sz w:val="24"/>
                <w:szCs w:val="24"/>
              </w:rPr>
            </w:pPr>
          </w:p>
        </w:tc>
      </w:tr>
    </w:tbl>
    <w:p w:rsidR="00B43F4A" w:rsidRPr="001A1FA0" w:rsidRDefault="00B43F4A" w:rsidP="00B43F4A">
      <w:pPr>
        <w:spacing w:after="0"/>
        <w:rPr>
          <w:sz w:val="24"/>
          <w:szCs w:val="24"/>
        </w:rPr>
      </w:pPr>
    </w:p>
    <w:sectPr w:rsidR="00B43F4A" w:rsidRPr="001A1FA0" w:rsidSect="009C3089">
      <w:pgSz w:w="16838" w:h="11906" w:orient="landscape"/>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79" w:rsidRDefault="002E7E79" w:rsidP="00AF507E">
      <w:pPr>
        <w:spacing w:after="0" w:line="240" w:lineRule="auto"/>
      </w:pPr>
      <w:r>
        <w:separator/>
      </w:r>
    </w:p>
  </w:endnote>
  <w:endnote w:type="continuationSeparator" w:id="0">
    <w:p w:rsidR="002E7E79" w:rsidRDefault="002E7E79" w:rsidP="00AF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79" w:rsidRDefault="002E7E79" w:rsidP="00AF507E">
    <w:pPr>
      <w:pStyle w:val="Footer"/>
      <w:jc w:val="right"/>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Pr>
        <w:noProof/>
        <w:sz w:val="14"/>
        <w:szCs w:val="14"/>
      </w:rPr>
      <w:t>L:\Business Continuity 2017\Major Incident - templates and record keeping\Major Incident Event Log - Version 2- March 2023.docx</w:t>
    </w:r>
    <w:r>
      <w:rPr>
        <w:sz w:val="14"/>
        <w:szCs w:val="14"/>
      </w:rPr>
      <w:fldChar w:fldCharType="end"/>
    </w:r>
  </w:p>
  <w:p w:rsidR="002E7E79" w:rsidRPr="00AF507E" w:rsidRDefault="002E7E79" w:rsidP="00AF507E">
    <w:pPr>
      <w:pStyle w:val="Footer"/>
      <w:jc w:val="right"/>
    </w:pPr>
    <w:r>
      <w:rPr>
        <w:sz w:val="14"/>
        <w:szCs w:val="14"/>
      </w:rPr>
      <w:t xml:space="preserve">Page </w:t>
    </w:r>
    <w:r>
      <w:rPr>
        <w:sz w:val="14"/>
        <w:szCs w:val="14"/>
      </w:rPr>
      <w:fldChar w:fldCharType="begin"/>
    </w:r>
    <w:r>
      <w:rPr>
        <w:sz w:val="14"/>
        <w:szCs w:val="14"/>
      </w:rPr>
      <w:instrText xml:space="preserve"> PAGE   \* MERGEFORMAT </w:instrText>
    </w:r>
    <w:r>
      <w:rPr>
        <w:sz w:val="14"/>
        <w:szCs w:val="14"/>
      </w:rPr>
      <w:fldChar w:fldCharType="separate"/>
    </w:r>
    <w:r w:rsidR="004D75ED">
      <w:rPr>
        <w:noProof/>
        <w:sz w:val="14"/>
        <w:szCs w:val="14"/>
      </w:rPr>
      <w:t>1</w:t>
    </w:r>
    <w:r>
      <w:rPr>
        <w:sz w:val="14"/>
        <w:szCs w:val="14"/>
      </w:rPr>
      <w:fldChar w:fldCharType="end"/>
    </w:r>
    <w:r>
      <w:rPr>
        <w:sz w:val="14"/>
        <w:szCs w:val="14"/>
      </w:rPr>
      <w:t xml:space="preserve"> of </w:t>
    </w:r>
    <w:r>
      <w:rPr>
        <w:sz w:val="14"/>
        <w:szCs w:val="14"/>
      </w:rPr>
      <w:fldChar w:fldCharType="begin"/>
    </w:r>
    <w:r>
      <w:rPr>
        <w:sz w:val="14"/>
        <w:szCs w:val="14"/>
      </w:rPr>
      <w:instrText xml:space="preserve"> NUMPAGES   \* MERGEFORMAT </w:instrText>
    </w:r>
    <w:r>
      <w:rPr>
        <w:sz w:val="14"/>
        <w:szCs w:val="14"/>
      </w:rPr>
      <w:fldChar w:fldCharType="separate"/>
    </w:r>
    <w:r w:rsidR="004D75ED">
      <w:rPr>
        <w:noProof/>
        <w:sz w:val="14"/>
        <w:szCs w:val="14"/>
      </w:rPr>
      <w:t>19</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79" w:rsidRDefault="002E7E79" w:rsidP="00AF507E">
      <w:pPr>
        <w:spacing w:after="0" w:line="240" w:lineRule="auto"/>
      </w:pPr>
      <w:r>
        <w:separator/>
      </w:r>
    </w:p>
  </w:footnote>
  <w:footnote w:type="continuationSeparator" w:id="0">
    <w:p w:rsidR="002E7E79" w:rsidRDefault="002E7E79" w:rsidP="00AF5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79" w:rsidRDefault="00D93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90219" o:spid="_x0000_s2050" type="#_x0000_t136" style="position:absolute;margin-left:0;margin-top:0;width:556.3pt;height:139.05pt;rotation:315;z-index:-251655168;mso-position-horizontal:center;mso-position-horizontal-relative:margin;mso-position-vertical:center;mso-position-vertical-relative:margin" o:allowincell="f" fillcolor="silver" stroked="f">
          <v:fill opacity=".5"/>
          <v:textpath style="font-family:&quot;Arial&quot;;font-size:1pt" string="Version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79" w:rsidRDefault="00D93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90220" o:spid="_x0000_s2051" type="#_x0000_t136" style="position:absolute;margin-left:0;margin-top:0;width:556.3pt;height:139.05pt;rotation:315;z-index:-251653120;mso-position-horizontal:center;mso-position-horizontal-relative:margin;mso-position-vertical:center;mso-position-vertical-relative:margin" o:allowincell="f" fillcolor="silver" stroked="f">
          <v:fill opacity=".5"/>
          <v:textpath style="font-family:&quot;Arial&quot;;font-size:1pt" string="Version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79" w:rsidRDefault="00D931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90218" o:spid="_x0000_s2049" type="#_x0000_t136" style="position:absolute;margin-left:0;margin-top:0;width:556.3pt;height:139.05pt;rotation:315;z-index:-251657216;mso-position-horizontal:center;mso-position-horizontal-relative:margin;mso-position-vertical:center;mso-position-vertical-relative:margin" o:allowincell="f" fillcolor="silver" stroked="f">
          <v:fill opacity=".5"/>
          <v:textpath style="font-family:&quot;Arial&quot;;font-size:1pt" string="Version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B5C47"/>
    <w:multiLevelType w:val="hybridMultilevel"/>
    <w:tmpl w:val="D8A2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5B1C1A"/>
    <w:multiLevelType w:val="hybridMultilevel"/>
    <w:tmpl w:val="6D04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3664C6"/>
    <w:multiLevelType w:val="hybridMultilevel"/>
    <w:tmpl w:val="95346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37670"/>
    <w:multiLevelType w:val="hybridMultilevel"/>
    <w:tmpl w:val="0B2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y Dipalma">
    <w15:presenceInfo w15:providerId="AD" w15:userId="S-1-5-21-1257645376-1614507424-1540833222-10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41"/>
    <w:rsid w:val="0001798E"/>
    <w:rsid w:val="000213FB"/>
    <w:rsid w:val="000579A4"/>
    <w:rsid w:val="000C2441"/>
    <w:rsid w:val="000D2290"/>
    <w:rsid w:val="000F444D"/>
    <w:rsid w:val="00141E22"/>
    <w:rsid w:val="00196407"/>
    <w:rsid w:val="001A1FA0"/>
    <w:rsid w:val="00211E23"/>
    <w:rsid w:val="00220816"/>
    <w:rsid w:val="0028424A"/>
    <w:rsid w:val="002D2FD0"/>
    <w:rsid w:val="002E5AF7"/>
    <w:rsid w:val="002E7E79"/>
    <w:rsid w:val="002F4070"/>
    <w:rsid w:val="00337A30"/>
    <w:rsid w:val="003D29EF"/>
    <w:rsid w:val="00407DCB"/>
    <w:rsid w:val="00481275"/>
    <w:rsid w:val="004D75ED"/>
    <w:rsid w:val="004F776D"/>
    <w:rsid w:val="005023A2"/>
    <w:rsid w:val="0055733E"/>
    <w:rsid w:val="00564D72"/>
    <w:rsid w:val="00573DA7"/>
    <w:rsid w:val="005A44AF"/>
    <w:rsid w:val="005C5F9A"/>
    <w:rsid w:val="00627519"/>
    <w:rsid w:val="00695F70"/>
    <w:rsid w:val="006C040E"/>
    <w:rsid w:val="006D0E28"/>
    <w:rsid w:val="0070548F"/>
    <w:rsid w:val="007B3B92"/>
    <w:rsid w:val="008138C2"/>
    <w:rsid w:val="00857CD4"/>
    <w:rsid w:val="008A387A"/>
    <w:rsid w:val="008B442F"/>
    <w:rsid w:val="00967931"/>
    <w:rsid w:val="009A7AAF"/>
    <w:rsid w:val="009C3089"/>
    <w:rsid w:val="009E2975"/>
    <w:rsid w:val="00A80E88"/>
    <w:rsid w:val="00A92FD9"/>
    <w:rsid w:val="00AF507E"/>
    <w:rsid w:val="00B43F4A"/>
    <w:rsid w:val="00BB408C"/>
    <w:rsid w:val="00BC018A"/>
    <w:rsid w:val="00BF0C35"/>
    <w:rsid w:val="00C11D8D"/>
    <w:rsid w:val="00C6036C"/>
    <w:rsid w:val="00D45A45"/>
    <w:rsid w:val="00D618B2"/>
    <w:rsid w:val="00D81757"/>
    <w:rsid w:val="00E92358"/>
    <w:rsid w:val="00EA4EBB"/>
    <w:rsid w:val="00EC791F"/>
    <w:rsid w:val="00ED3E01"/>
    <w:rsid w:val="00EE7938"/>
    <w:rsid w:val="00F02176"/>
    <w:rsid w:val="00F77E16"/>
    <w:rsid w:val="00FE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9AEECD"/>
  <w15:docId w15:val="{B9F403E4-14E3-43F1-9569-DC49029C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441"/>
    <w:rPr>
      <w:rFonts w:ascii="Tahoma" w:hAnsi="Tahoma" w:cs="Tahoma"/>
      <w:sz w:val="16"/>
      <w:szCs w:val="16"/>
    </w:rPr>
  </w:style>
  <w:style w:type="paragraph" w:styleId="Header">
    <w:name w:val="header"/>
    <w:basedOn w:val="Normal"/>
    <w:link w:val="HeaderChar"/>
    <w:uiPriority w:val="99"/>
    <w:unhideWhenUsed/>
    <w:rsid w:val="00AF5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7E"/>
  </w:style>
  <w:style w:type="paragraph" w:styleId="Footer">
    <w:name w:val="footer"/>
    <w:basedOn w:val="Normal"/>
    <w:link w:val="FooterChar"/>
    <w:uiPriority w:val="99"/>
    <w:unhideWhenUsed/>
    <w:rsid w:val="00AF5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7E"/>
  </w:style>
  <w:style w:type="table" w:styleId="TableGrid">
    <w:name w:val="Table Grid"/>
    <w:basedOn w:val="TableNormal"/>
    <w:uiPriority w:val="59"/>
    <w:rsid w:val="00AF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Wearne</dc:creator>
  <cp:lastModifiedBy>Tracy Dipalma</cp:lastModifiedBy>
  <cp:revision>5</cp:revision>
  <cp:lastPrinted>2017-08-23T13:33:00Z</cp:lastPrinted>
  <dcterms:created xsi:type="dcterms:W3CDTF">2021-05-25T13:32:00Z</dcterms:created>
  <dcterms:modified xsi:type="dcterms:W3CDTF">2023-03-15T13:32:00Z</dcterms:modified>
</cp:coreProperties>
</file>